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E864D" w14:textId="48AF7B81" w:rsidR="00096865" w:rsidRPr="00AC4EB6" w:rsidRDefault="00096865" w:rsidP="00EF3662">
      <w:pPr>
        <w:pStyle w:val="aa"/>
        <w:spacing w:after="0"/>
        <w:ind w:right="-7" w:firstLine="567"/>
        <w:jc w:val="right"/>
        <w:rPr>
          <w:rFonts w:ascii="GHEA Grapalat" w:hAnsi="GHEA Grapalat" w:cs="Sylfaen"/>
          <w:i/>
          <w:u w:val="single"/>
          <w:lang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4BF3982" w:rsidR="00642EFE" w:rsidRPr="00A71D81" w:rsidRDefault="00FD6146"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2AC0F0F"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FD6146">
        <w:rPr>
          <w:rFonts w:ascii="GHEA Grapalat" w:hAnsi="GHEA Grapalat"/>
          <w:i w:val="0"/>
          <w:lang w:val="af-ZA"/>
        </w:rPr>
        <w:t>2</w:t>
      </w:r>
      <w:r w:rsidR="00BB4625">
        <w:rPr>
          <w:rFonts w:ascii="GHEA Grapalat" w:hAnsi="GHEA Grapalat"/>
          <w:i w:val="0"/>
          <w:lang w:val="hy-AM"/>
        </w:rPr>
        <w:t>4</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A8110E">
        <w:rPr>
          <w:rFonts w:ascii="GHEA Grapalat" w:hAnsi="GHEA Grapalat"/>
          <w:i w:val="0"/>
          <w:lang w:val="hy-AM"/>
        </w:rPr>
        <w:t>հուլ</w:t>
      </w:r>
      <w:r w:rsidR="001A1F3C">
        <w:rPr>
          <w:rFonts w:ascii="GHEA Grapalat" w:hAnsi="GHEA Grapalat"/>
          <w:i w:val="0"/>
          <w:lang w:val="hy-AM"/>
        </w:rPr>
        <w:t>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1A1F3C">
        <w:rPr>
          <w:rFonts w:ascii="GHEA Grapalat" w:hAnsi="GHEA Grapalat"/>
          <w:i w:val="0"/>
          <w:lang w:val="hy-AM"/>
        </w:rPr>
        <w:t>1</w:t>
      </w:r>
      <w:r w:rsidR="00A8110E">
        <w:rPr>
          <w:rFonts w:ascii="GHEA Grapalat" w:hAnsi="GHEA Grapalat"/>
          <w:i w:val="0"/>
          <w:lang w:val="hy-AM"/>
        </w:rPr>
        <w:t>8</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FD6146">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78C679EF" w14:textId="0E95B344" w:rsidR="00F735E1"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1390F">
        <w:rPr>
          <w:rFonts w:ascii="GHEA Grapalat" w:hAnsi="GHEA Grapalat"/>
          <w:b/>
          <w:i w:val="0"/>
          <w:lang w:val="af-ZA"/>
        </w:rPr>
        <w:t>ՔԶԾ-ԳՀԱՊՁԲ-24/02-ԲՆԱ</w:t>
      </w:r>
    </w:p>
    <w:p w14:paraId="4FDA958F" w14:textId="77777777" w:rsidR="001F7588" w:rsidRDefault="001F7588" w:rsidP="00EF3662">
      <w:pPr>
        <w:pStyle w:val="a3"/>
        <w:spacing w:line="240" w:lineRule="auto"/>
        <w:jc w:val="center"/>
        <w:rPr>
          <w:rFonts w:ascii="GHEA Grapalat" w:hAnsi="GHEA Grapalat"/>
          <w:b/>
          <w:i w:val="0"/>
          <w:lang w:val="af-ZA"/>
        </w:rPr>
      </w:pPr>
    </w:p>
    <w:p w14:paraId="27EE6920" w14:textId="01CC9248" w:rsidR="0091042F" w:rsidRPr="00A71D81" w:rsidRDefault="0091042F" w:rsidP="001F7588">
      <w:pPr>
        <w:pStyle w:val="a3"/>
        <w:spacing w:line="240" w:lineRule="auto"/>
        <w:ind w:firstLine="0"/>
        <w:rPr>
          <w:rFonts w:ascii="GHEA Grapalat" w:hAnsi="GHEA Grapalat"/>
          <w:i w:val="0"/>
          <w:lang w:val="af-ZA"/>
        </w:rPr>
      </w:pPr>
    </w:p>
    <w:p w14:paraId="3C69EF9E" w14:textId="34AB1990" w:rsidR="00642EFE" w:rsidRPr="00A71D81" w:rsidRDefault="00642EFE" w:rsidP="00FD614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A8110E">
        <w:rPr>
          <w:rFonts w:ascii="GHEA Grapalat" w:hAnsi="GHEA Grapalat"/>
          <w:b/>
          <w:i w:val="0"/>
          <w:lang w:val="af-ZA"/>
        </w:rPr>
        <w:t>&lt;&lt;Քանաքեռ-Զեյթուն ծննդատուն &gt;&gt; ՓԲԸ</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A8110E" w:rsidRPr="00A8110E">
        <w:rPr>
          <w:rFonts w:ascii="GHEA Grapalat" w:hAnsi="GHEA Grapalat"/>
          <w:i w:val="0"/>
          <w:lang w:val="af-ZA"/>
        </w:rPr>
        <w:t xml:space="preserve">ք.Երևան , Ներսիսյան 7/2 հասցեում </w:t>
      </w:r>
      <w:r w:rsidR="00A8110E">
        <w:rPr>
          <w:rFonts w:ascii="GHEA Grapalat" w:hAnsi="GHEA Grapalat"/>
          <w:i w:val="0"/>
          <w:lang w:val="hy-AM"/>
        </w:rPr>
        <w:t>, հ</w:t>
      </w:r>
      <w:r w:rsidRPr="00A71D81">
        <w:rPr>
          <w:rFonts w:ascii="GHEA Grapalat" w:hAnsi="GHEA Grapalat"/>
          <w:i w:val="0"/>
          <w:lang w:val="af-ZA"/>
        </w:rPr>
        <w:t xml:space="preserve">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5E3F9062"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1390F">
        <w:rPr>
          <w:rFonts w:ascii="GHEA Grapalat" w:hAnsi="GHEA Grapalat"/>
          <w:b/>
          <w:i w:val="0"/>
          <w:lang w:val="ru-RU"/>
        </w:rPr>
        <w:t>Բժշկական</w:t>
      </w:r>
      <w:r w:rsidR="00F1390F" w:rsidRPr="00F1390F">
        <w:rPr>
          <w:rFonts w:ascii="GHEA Grapalat" w:hAnsi="GHEA Grapalat"/>
          <w:b/>
          <w:i w:val="0"/>
          <w:lang w:val="af-ZA"/>
        </w:rPr>
        <w:t xml:space="preserve"> </w:t>
      </w:r>
      <w:r w:rsidR="00F1390F">
        <w:rPr>
          <w:rFonts w:ascii="GHEA Grapalat" w:hAnsi="GHEA Grapalat"/>
          <w:b/>
          <w:i w:val="0"/>
          <w:lang w:val="ru-RU"/>
        </w:rPr>
        <w:t>նշանակության</w:t>
      </w:r>
      <w:r w:rsidR="00F1390F" w:rsidRPr="00F1390F">
        <w:rPr>
          <w:rFonts w:ascii="GHEA Grapalat" w:hAnsi="GHEA Grapalat"/>
          <w:b/>
          <w:i w:val="0"/>
          <w:lang w:val="af-ZA"/>
        </w:rPr>
        <w:t xml:space="preserve"> </w:t>
      </w:r>
      <w:r w:rsidR="00F1390F">
        <w:rPr>
          <w:rFonts w:ascii="GHEA Grapalat" w:hAnsi="GHEA Grapalat"/>
          <w:b/>
          <w:i w:val="0"/>
          <w:lang w:val="ru-RU"/>
        </w:rPr>
        <w:t>ապրանքների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DEF5894"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2791B" w:rsidRPr="00A2791B">
        <w:rPr>
          <w:rFonts w:ascii="GHEA Grapalat" w:hAnsi="GHEA Grapalat"/>
          <w:b/>
          <w:i w:val="0"/>
          <w:u w:val="single"/>
          <w:lang w:val="af-ZA"/>
        </w:rPr>
        <w:t>7</w:t>
      </w:r>
      <w:r w:rsidRPr="00A2791B">
        <w:rPr>
          <w:rFonts w:ascii="GHEA Grapalat" w:hAnsi="GHEA Grapalat"/>
          <w:b/>
          <w:i w:val="0"/>
          <w:lang w:val="af-ZA"/>
        </w:rPr>
        <w:t xml:space="preserve">-րդ </w:t>
      </w:r>
      <w:r w:rsidR="00A8110E">
        <w:rPr>
          <w:rFonts w:ascii="GHEA Grapalat" w:hAnsi="GHEA Grapalat"/>
          <w:b/>
          <w:i w:val="0"/>
          <w:lang w:val="hy-AM"/>
        </w:rPr>
        <w:t xml:space="preserve"> </w:t>
      </w:r>
      <w:r w:rsidRPr="00A2791B">
        <w:rPr>
          <w:rFonts w:ascii="GHEA Grapalat" w:hAnsi="GHEA Grapalat"/>
          <w:b/>
          <w:i w:val="0"/>
          <w:lang w:val="af-ZA"/>
        </w:rPr>
        <w:t xml:space="preserve">օրվա ժամը </w:t>
      </w:r>
      <w:r w:rsidR="00F1390F">
        <w:rPr>
          <w:rFonts w:ascii="GHEA Grapalat" w:hAnsi="GHEA Grapalat"/>
          <w:b/>
          <w:i w:val="0"/>
          <w:u w:val="single"/>
          <w:lang w:val="af-ZA"/>
        </w:rPr>
        <w:t>13։20</w:t>
      </w:r>
      <w:r w:rsidR="00A2791B" w:rsidRPr="00A2791B">
        <w:rPr>
          <w:rFonts w:ascii="GHEA Grapalat" w:hAnsi="GHEA Grapalat"/>
          <w:b/>
          <w:i w:val="0"/>
          <w:lang w:val="af-ZA"/>
        </w:rPr>
        <w:t>-</w:t>
      </w:r>
      <w:r w:rsidR="00A8110E">
        <w:rPr>
          <w:rFonts w:ascii="GHEA Grapalat" w:hAnsi="GHEA Grapalat"/>
          <w:b/>
          <w:i w:val="0"/>
          <w:lang w:val="hy-AM"/>
        </w:rPr>
        <w:t>ի</w:t>
      </w:r>
      <w:r w:rsidR="00A2791B">
        <w:rPr>
          <w:rFonts w:ascii="GHEA Grapalat" w:hAnsi="GHEA Grapalat"/>
          <w:i w:val="0"/>
          <w:lang w:val="ru-RU"/>
        </w:rPr>
        <w:t>ն</w:t>
      </w:r>
      <w:r w:rsidR="00A8110E" w:rsidRPr="00A8110E">
        <w:rPr>
          <w:rFonts w:ascii="GHEA Grapalat" w:hAnsi="GHEA Grapalat"/>
          <w:b/>
          <w:i w:val="0"/>
          <w:lang w:val="hy-AM"/>
        </w:rPr>
        <w:t xml:space="preserve"> </w:t>
      </w:r>
      <w:r w:rsidR="00A8110E">
        <w:rPr>
          <w:rFonts w:ascii="GHEA Grapalat" w:hAnsi="GHEA Grapalat"/>
          <w:b/>
          <w:i w:val="0"/>
          <w:lang w:val="hy-AM"/>
        </w:rPr>
        <w:t xml:space="preserve">, </w:t>
      </w:r>
      <w:r w:rsidR="00A8110E" w:rsidRPr="00A8110E">
        <w:rPr>
          <w:lang w:val="af-ZA"/>
        </w:rPr>
        <w:t xml:space="preserve"> </w:t>
      </w:r>
      <w:r w:rsidR="00A8110E" w:rsidRPr="00A8110E">
        <w:rPr>
          <w:rFonts w:ascii="GHEA Grapalat" w:hAnsi="GHEA Grapalat"/>
          <w:b/>
          <w:i w:val="0"/>
          <w:lang w:val="af-ZA"/>
        </w:rPr>
        <w:t>ք.Երևան , Ներսիսյան 7/2 հասցեում</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2A5C210"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3F1F75">
        <w:rPr>
          <w:rFonts w:ascii="GHEA Grapalat" w:hAnsi="GHEA Grapalat"/>
          <w:i w:val="0"/>
          <w:lang w:val="af-ZA"/>
        </w:rPr>
        <w:t>Ք.Երևան , Ներսիսյան 7/2 հասցեում</w:t>
      </w:r>
      <w:r w:rsidR="00A2791B" w:rsidRPr="00A2791B">
        <w:rPr>
          <w:rFonts w:ascii="GHEA Grapalat" w:hAnsi="GHEA Grapalat"/>
          <w:i w:val="0"/>
          <w:lang w:val="af-ZA"/>
        </w:rPr>
        <w:t xml:space="preserve">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2A5AE6">
        <w:rPr>
          <w:rFonts w:ascii="GHEA Grapalat" w:hAnsi="GHEA Grapalat"/>
          <w:b/>
          <w:i w:val="0"/>
          <w:lang w:val="hy-AM"/>
        </w:rPr>
        <w:t>4</w:t>
      </w:r>
      <w:r w:rsidR="00A2791B" w:rsidRPr="00A2791B">
        <w:rPr>
          <w:rFonts w:ascii="GHEA Grapalat" w:hAnsi="GHEA Grapalat"/>
          <w:b/>
          <w:i w:val="0"/>
          <w:lang w:val="af-ZA"/>
        </w:rPr>
        <w:t xml:space="preserve"> </w:t>
      </w:r>
      <w:r w:rsidRPr="00A2791B">
        <w:rPr>
          <w:rFonts w:ascii="GHEA Grapalat" w:hAnsi="GHEA Grapalat"/>
          <w:b/>
          <w:i w:val="0"/>
          <w:lang w:val="af-ZA"/>
        </w:rPr>
        <w:t>» «</w:t>
      </w:r>
      <w:r w:rsidR="00A8110E">
        <w:rPr>
          <w:rFonts w:ascii="GHEA Grapalat" w:hAnsi="GHEA Grapalat"/>
          <w:b/>
          <w:i w:val="0"/>
          <w:lang w:val="hy-AM"/>
        </w:rPr>
        <w:t>հուլ</w:t>
      </w:r>
      <w:r w:rsidR="001A1F3C">
        <w:rPr>
          <w:rFonts w:ascii="GHEA Grapalat" w:hAnsi="GHEA Grapalat"/>
          <w:b/>
          <w:i w:val="0"/>
          <w:lang w:val="hy-AM"/>
        </w:rPr>
        <w:t>իս</w:t>
      </w:r>
      <w:r w:rsidR="0029628B">
        <w:rPr>
          <w:rFonts w:ascii="GHEA Grapalat" w:hAnsi="GHEA Grapalat"/>
          <w:b/>
          <w:i w:val="0"/>
          <w:lang w:val="hy-AM"/>
        </w:rPr>
        <w:t>ի</w:t>
      </w:r>
      <w:r w:rsidRPr="00A2791B">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A8110E">
        <w:rPr>
          <w:rFonts w:ascii="GHEA Grapalat" w:hAnsi="GHEA Grapalat"/>
          <w:b/>
          <w:i w:val="0"/>
          <w:lang w:val="hy-AM"/>
        </w:rPr>
        <w:t>25</w:t>
      </w:r>
      <w:r w:rsidRPr="00A2791B">
        <w:rPr>
          <w:rFonts w:ascii="GHEA Grapalat" w:hAnsi="GHEA Grapalat"/>
          <w:b/>
          <w:i w:val="0"/>
          <w:lang w:val="af-ZA"/>
        </w:rPr>
        <w:t xml:space="preserve">» -ին ժամը  </w:t>
      </w:r>
      <w:r w:rsidR="00F1390F">
        <w:rPr>
          <w:rFonts w:ascii="GHEA Grapalat" w:hAnsi="GHEA Grapalat"/>
          <w:b/>
          <w:i w:val="0"/>
          <w:lang w:val="af-ZA"/>
        </w:rPr>
        <w:t>13։20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48E01231" w:rsidR="00754697" w:rsidRPr="00A2791B" w:rsidRDefault="00754697" w:rsidP="00EF3662">
      <w:pPr>
        <w:pStyle w:val="a3"/>
        <w:spacing w:line="240" w:lineRule="auto"/>
        <w:rPr>
          <w:rFonts w:ascii="GHEA Grapalat" w:hAnsi="GHEA Grapalat"/>
          <w:b/>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2791B">
        <w:rPr>
          <w:rFonts w:ascii="GHEA Grapalat" w:hAnsi="GHEA Grapalat"/>
          <w:b/>
          <w:i w:val="0"/>
          <w:lang w:val="af-ZA"/>
        </w:rPr>
        <w:t>`</w:t>
      </w:r>
      <w:r w:rsidR="00A2791B" w:rsidRPr="00A2791B">
        <w:rPr>
          <w:rFonts w:ascii="GHEA Grapalat" w:hAnsi="GHEA Grapalat"/>
          <w:b/>
          <w:i w:val="0"/>
          <w:lang w:val="hy-AM"/>
        </w:rPr>
        <w:t xml:space="preserve">  </w:t>
      </w:r>
      <w:r w:rsidR="001A1F3C">
        <w:rPr>
          <w:rFonts w:ascii="GHEA Grapalat" w:hAnsi="GHEA Grapalat"/>
          <w:b/>
          <w:i w:val="0"/>
          <w:u w:val="single"/>
          <w:lang w:val="hy-AM"/>
        </w:rPr>
        <w:t>Ն</w:t>
      </w:r>
      <w:r w:rsidR="001A1F3C">
        <w:rPr>
          <w:rFonts w:ascii="Microsoft JhengHei" w:eastAsia="Microsoft JhengHei" w:hAnsi="Microsoft JhengHei" w:cs="Microsoft JhengHei" w:hint="eastAsia"/>
          <w:b/>
          <w:i w:val="0"/>
          <w:u w:val="single"/>
          <w:lang w:val="hy-AM"/>
        </w:rPr>
        <w:t>․</w:t>
      </w:r>
      <w:r w:rsidR="001A1F3C">
        <w:rPr>
          <w:rFonts w:ascii="GHEA Grapalat" w:hAnsi="GHEA Grapalat" w:cs="GHEA Grapalat"/>
          <w:b/>
          <w:i w:val="0"/>
          <w:u w:val="single"/>
          <w:lang w:val="hy-AM"/>
        </w:rPr>
        <w:t>Ավետիսյան</w:t>
      </w:r>
      <w:r w:rsidR="00A2791B" w:rsidRPr="00A2791B">
        <w:rPr>
          <w:rFonts w:ascii="GHEA Grapalat" w:hAnsi="GHEA Grapalat"/>
          <w:b/>
          <w:i w:val="0"/>
          <w:u w:val="single"/>
          <w:lang w:val="hy-AM"/>
        </w:rPr>
        <w:t>ին:</w:t>
      </w:r>
    </w:p>
    <w:p w14:paraId="108013B8" w14:textId="3EF6489A"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797047C" w14:textId="77777777" w:rsidR="00A2791B" w:rsidRPr="008F1434" w:rsidRDefault="00754697" w:rsidP="00A2791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2791B" w:rsidRPr="00A2791B">
        <w:rPr>
          <w:rFonts w:ascii="GHEA Grapalat" w:hAnsi="GHEA Grapalat"/>
          <w:i w:val="0"/>
          <w:u w:val="single"/>
          <w:lang w:val="af-ZA"/>
        </w:rPr>
        <w:t>099244974</w:t>
      </w:r>
    </w:p>
    <w:p w14:paraId="0D0B1E0F" w14:textId="4C65551A" w:rsidR="009F18D0" w:rsidRPr="00A71D81" w:rsidRDefault="00754697" w:rsidP="00A2791B">
      <w:pPr>
        <w:pStyle w:val="a3"/>
        <w:spacing w:line="240" w:lineRule="auto"/>
        <w:rPr>
          <w:rFonts w:ascii="GHEA Grapalat" w:hAnsi="GHEA Grapalat"/>
          <w:i w:val="0"/>
          <w:lang w:val="af-ZA"/>
        </w:rPr>
      </w:pPr>
      <w:r w:rsidRPr="00A71D81">
        <w:rPr>
          <w:rFonts w:ascii="GHEA Grapalat" w:hAnsi="GHEA Grapalat"/>
          <w:i w:val="0"/>
          <w:lang w:val="af-ZA"/>
        </w:rPr>
        <w:t xml:space="preserve">      </w:t>
      </w:r>
      <w:r w:rsidR="00A2791B" w:rsidRPr="008F1434">
        <w:rPr>
          <w:rFonts w:ascii="GHEA Grapalat" w:hAnsi="GHEA Grapalat"/>
          <w:i w:val="0"/>
          <w:lang w:val="af-ZA"/>
        </w:rPr>
        <w:tab/>
      </w:r>
      <w:r w:rsidR="00A2791B" w:rsidRPr="008F1434">
        <w:rPr>
          <w:rFonts w:ascii="GHEA Grapalat" w:hAnsi="GHEA Grapalat"/>
          <w:i w:val="0"/>
          <w:lang w:val="af-ZA"/>
        </w:rPr>
        <w:tab/>
      </w:r>
      <w:r w:rsidR="00A2791B" w:rsidRPr="008F1434">
        <w:rPr>
          <w:rFonts w:ascii="GHEA Grapalat" w:hAnsi="GHEA Grapalat"/>
          <w:i w:val="0"/>
          <w:lang w:val="af-ZA"/>
        </w:rPr>
        <w:tab/>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A2791B">
          <w:rPr>
            <w:rStyle w:val="a9"/>
            <w:rFonts w:ascii="GHEA Grapalat" w:hAnsi="GHEA Grapalat"/>
            <w:i w:val="0"/>
            <w:lang w:val="af-ZA"/>
          </w:rPr>
          <w:t>protender.itender@gmail.com</w:t>
        </w:r>
      </w:hyperlink>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2C9EAC71"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sidR="00A8110E">
        <w:rPr>
          <w:rFonts w:ascii="GHEA Grapalat" w:hAnsi="GHEA Grapalat"/>
          <w:b/>
          <w:lang w:val="af-ZA"/>
        </w:rPr>
        <w:t>&lt;&lt;Քանաքեռ-Զեյթուն ծննդատուն &gt;&gt; ՓԲԸ</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37FD732" w:rsidR="00341A74" w:rsidRDefault="00341A74" w:rsidP="00EF3662">
      <w:pPr>
        <w:pStyle w:val="aa"/>
        <w:ind w:right="-7" w:firstLine="567"/>
        <w:jc w:val="right"/>
        <w:rPr>
          <w:rFonts w:ascii="GHEA Grapalat" w:hAnsi="GHEA Grapalat" w:cs="Sylfaen"/>
          <w:i/>
          <w:sz w:val="22"/>
          <w:lang w:val="af-ZA"/>
        </w:rPr>
      </w:pPr>
    </w:p>
    <w:p w14:paraId="0A6F8B49" w14:textId="743F1535" w:rsidR="005D6A2B" w:rsidRDefault="005D6A2B" w:rsidP="00EF3662">
      <w:pPr>
        <w:pStyle w:val="aa"/>
        <w:ind w:right="-7" w:firstLine="567"/>
        <w:jc w:val="right"/>
        <w:rPr>
          <w:rFonts w:ascii="GHEA Grapalat" w:hAnsi="GHEA Grapalat" w:cs="Sylfaen"/>
          <w:i/>
          <w:sz w:val="22"/>
          <w:lang w:val="af-ZA"/>
        </w:rPr>
      </w:pPr>
    </w:p>
    <w:p w14:paraId="331D7A1B" w14:textId="0CE22E5C" w:rsidR="005D6A2B" w:rsidRDefault="005D6A2B" w:rsidP="00EF3662">
      <w:pPr>
        <w:pStyle w:val="aa"/>
        <w:ind w:right="-7" w:firstLine="567"/>
        <w:jc w:val="right"/>
        <w:rPr>
          <w:rFonts w:ascii="GHEA Grapalat" w:hAnsi="GHEA Grapalat" w:cs="Sylfaen"/>
          <w:i/>
          <w:sz w:val="22"/>
          <w:lang w:val="af-ZA"/>
        </w:rPr>
      </w:pPr>
    </w:p>
    <w:p w14:paraId="5C193D03" w14:textId="4F4681C4" w:rsidR="005D6A2B" w:rsidRDefault="005D6A2B" w:rsidP="00EF3662">
      <w:pPr>
        <w:pStyle w:val="aa"/>
        <w:ind w:right="-7" w:firstLine="567"/>
        <w:jc w:val="right"/>
        <w:rPr>
          <w:rFonts w:ascii="GHEA Grapalat" w:hAnsi="GHEA Grapalat" w:cs="Sylfaen"/>
          <w:i/>
          <w:sz w:val="22"/>
          <w:lang w:val="af-ZA"/>
        </w:rPr>
      </w:pPr>
    </w:p>
    <w:p w14:paraId="5EED28B3" w14:textId="4B3F3577" w:rsidR="005D6A2B" w:rsidRDefault="005D6A2B" w:rsidP="00EF3662">
      <w:pPr>
        <w:pStyle w:val="aa"/>
        <w:ind w:right="-7" w:firstLine="567"/>
        <w:jc w:val="right"/>
        <w:rPr>
          <w:rFonts w:ascii="GHEA Grapalat" w:hAnsi="GHEA Grapalat" w:cs="Sylfaen"/>
          <w:i/>
          <w:sz w:val="22"/>
          <w:lang w:val="af-ZA"/>
        </w:rPr>
      </w:pPr>
    </w:p>
    <w:p w14:paraId="52F2F949" w14:textId="77777777" w:rsidR="005D6A2B" w:rsidRPr="00A71D81" w:rsidRDefault="005D6A2B"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06F88390"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159CDF0" w:rsidR="00096865" w:rsidRPr="00A71D81" w:rsidRDefault="00F1390F" w:rsidP="00EF3662">
      <w:pPr>
        <w:pStyle w:val="aa"/>
        <w:spacing w:after="0"/>
        <w:ind w:firstLine="567"/>
        <w:jc w:val="right"/>
        <w:rPr>
          <w:rFonts w:ascii="GHEA Grapalat" w:hAnsi="GHEA Grapalat" w:cs="Sylfaen"/>
          <w:i/>
          <w:sz w:val="20"/>
          <w:szCs w:val="20"/>
          <w:lang w:val="af-ZA"/>
        </w:rPr>
      </w:pPr>
      <w:r>
        <w:rPr>
          <w:rFonts w:ascii="GHEA Grapalat" w:hAnsi="GHEA Grapalat"/>
          <w:b/>
          <w:i/>
          <w:lang w:val="af-ZA"/>
        </w:rPr>
        <w:t>ՔԶԾ-ԳՀԱՊՁԲ-24/02-ԲՆԱ</w:t>
      </w:r>
      <w:r w:rsidR="00A2791B" w:rsidRPr="00A2791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Գնանաշման</w:t>
      </w:r>
      <w:r w:rsidRPr="00A279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FF97DA4" w:rsidR="00096865" w:rsidRPr="00A71D81" w:rsidRDefault="001A1F3C"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hy-AM"/>
        </w:rPr>
        <w:t>1</w:t>
      </w:r>
      <w:r w:rsidR="003F1F75">
        <w:rPr>
          <w:rFonts w:ascii="GHEA Grapalat" w:hAnsi="GHEA Grapalat" w:cs="Sylfaen"/>
          <w:i/>
          <w:sz w:val="20"/>
          <w:szCs w:val="20"/>
          <w:lang w:val="hy-AM"/>
        </w:rPr>
        <w:t>8</w:t>
      </w:r>
      <w:r w:rsidR="00C61806">
        <w:rPr>
          <w:rFonts w:ascii="GHEA Grapalat" w:hAnsi="GHEA Grapalat" w:cs="Sylfaen"/>
          <w:i/>
          <w:sz w:val="20"/>
          <w:szCs w:val="20"/>
          <w:lang w:val="af-ZA"/>
        </w:rPr>
        <w:t>.</w:t>
      </w:r>
      <w:r>
        <w:rPr>
          <w:rFonts w:ascii="GHEA Grapalat" w:hAnsi="GHEA Grapalat" w:cs="Sylfaen"/>
          <w:i/>
          <w:sz w:val="20"/>
          <w:szCs w:val="20"/>
          <w:lang w:val="hy-AM"/>
        </w:rPr>
        <w:t>0</w:t>
      </w:r>
      <w:r w:rsidR="003F1F75">
        <w:rPr>
          <w:rFonts w:ascii="GHEA Grapalat" w:hAnsi="GHEA Grapalat" w:cs="Sylfaen"/>
          <w:i/>
          <w:sz w:val="20"/>
          <w:szCs w:val="20"/>
          <w:lang w:val="hy-AM"/>
        </w:rPr>
        <w:t>7</w:t>
      </w:r>
      <w:r w:rsidR="00A2791B" w:rsidRPr="00A2791B">
        <w:rPr>
          <w:rFonts w:ascii="GHEA Grapalat" w:hAnsi="GHEA Grapalat" w:cs="Sylfaen"/>
          <w:i/>
          <w:sz w:val="20"/>
          <w:szCs w:val="20"/>
          <w:lang w:val="af-ZA"/>
        </w:rPr>
        <w:t>.202</w:t>
      </w:r>
      <w:r w:rsidR="00BB4625">
        <w:rPr>
          <w:rFonts w:ascii="GHEA Grapalat" w:hAnsi="GHEA Grapalat" w:cs="Sylfaen"/>
          <w:i/>
          <w:sz w:val="20"/>
          <w:szCs w:val="20"/>
          <w:lang w:val="hy-AM"/>
        </w:rPr>
        <w:t>4</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2791B" w:rsidRPr="008F1434">
        <w:rPr>
          <w:rFonts w:ascii="GHEA Grapalat" w:hAnsi="GHEA Grapalat" w:cs="Times Armenian"/>
          <w:i/>
          <w:sz w:val="20"/>
          <w:szCs w:val="20"/>
          <w:u w:val="single"/>
          <w:lang w:val="af-ZA"/>
        </w:rPr>
        <w:t xml:space="preserve">2 </w:t>
      </w:r>
      <w:r w:rsidR="00096865"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6044E764" w:rsidR="00096865" w:rsidRPr="00A71D81" w:rsidRDefault="00A8110E" w:rsidP="00EF3662">
      <w:pPr>
        <w:pStyle w:val="aa"/>
        <w:ind w:right="-7" w:firstLine="567"/>
        <w:jc w:val="center"/>
        <w:rPr>
          <w:rFonts w:ascii="GHEA Grapalat" w:hAnsi="GHEA Grapalat"/>
          <w:lang w:val="af-ZA"/>
        </w:rPr>
      </w:pPr>
      <w:r>
        <w:rPr>
          <w:rFonts w:ascii="GHEA Grapalat" w:hAnsi="GHEA Grapalat" w:cs="Times Armenian"/>
          <w:i/>
          <w:lang w:val="af-ZA"/>
        </w:rPr>
        <w:t>&lt;&lt;Քանաքեռ-Զեյթուն ծննդատուն &gt;&gt; ՓԲԸ</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68C928EB" w:rsidR="00096865" w:rsidRPr="00A71D81" w:rsidRDefault="00A8110E" w:rsidP="00EF3662">
      <w:pPr>
        <w:pStyle w:val="aa"/>
        <w:ind w:right="-7"/>
        <w:jc w:val="center"/>
        <w:rPr>
          <w:rFonts w:ascii="GHEA Grapalat" w:hAnsi="GHEA Grapalat"/>
          <w:szCs w:val="22"/>
          <w:lang w:val="af-ZA"/>
        </w:rPr>
      </w:pPr>
      <w:r>
        <w:rPr>
          <w:rFonts w:ascii="GHEA Grapalat" w:hAnsi="GHEA Grapalat" w:cs="Sylfaen"/>
          <w:lang w:val="af-ZA"/>
        </w:rPr>
        <w:t>&lt;&lt;Քանաքեռ-Զեյթուն ծննդատուն &gt;&gt; ՓԲԸ</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F1390F">
        <w:rPr>
          <w:rFonts w:ascii="GHEA Grapalat" w:hAnsi="GHEA Grapalat" w:cs="Sylfaen"/>
          <w:lang w:val="af-ZA"/>
        </w:rPr>
        <w:t>Բժշկական նշանակության ապրանքների</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7DC8184A" w14:textId="2C5FDEF0" w:rsidR="00096865" w:rsidRPr="00A71D81" w:rsidRDefault="00A8110E" w:rsidP="00EF3662">
      <w:pPr>
        <w:ind w:firstLine="567"/>
        <w:jc w:val="center"/>
        <w:rPr>
          <w:rFonts w:ascii="GHEA Grapalat" w:hAnsi="GHEA Grapalat"/>
          <w:i/>
          <w:sz w:val="20"/>
          <w:lang w:val="af-ZA"/>
        </w:rPr>
      </w:pPr>
      <w:r>
        <w:rPr>
          <w:rFonts w:ascii="GHEA Grapalat" w:hAnsi="GHEA Grapalat"/>
          <w:b/>
          <w:sz w:val="20"/>
          <w:lang w:val="af-ZA"/>
        </w:rPr>
        <w:t>&lt;&lt;Քանաքեռ-Զեյթուն ծննդատուն &gt;&gt; ՓԲԸ</w:t>
      </w:r>
      <w:r w:rsidR="00045D01" w:rsidRPr="00045D01">
        <w:rPr>
          <w:rFonts w:ascii="GHEA Grapalat" w:hAnsi="GHEA Grapalat"/>
          <w:b/>
          <w:sz w:val="20"/>
          <w:lang w:val="af-ZA"/>
        </w:rPr>
        <w:t>-Ի ԿԱՐԻՔՆԵՐԻ ՀԱՄԱՐ` «</w:t>
      </w:r>
      <w:r w:rsidR="006D173A">
        <w:rPr>
          <w:rFonts w:ascii="GHEA Grapalat" w:hAnsi="GHEA Grapalat"/>
          <w:b/>
          <w:sz w:val="20"/>
          <w:lang w:val="af-ZA"/>
        </w:rPr>
        <w:t>Բժշկական նշանակության ապրանքների</w:t>
      </w:r>
      <w:r w:rsidR="00045D01" w:rsidRPr="00045D01">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6AF5515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1390F">
        <w:rPr>
          <w:rFonts w:ascii="GHEA Grapalat" w:hAnsi="GHEA Grapalat" w:cs="Times Armenian"/>
          <w:sz w:val="20"/>
          <w:lang w:val="af-ZA"/>
        </w:rPr>
        <w:t>ՔԶԾ-ԳՀԱՊՁԲ-24/02-ԲՆԱ</w:t>
      </w:r>
      <w:r w:rsidR="006A23D1" w:rsidRPr="006A23D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D6146">
        <w:rPr>
          <w:rFonts w:ascii="GHEA Grapalat" w:hAnsi="GHEA Grapalat" w:cs="Sylfaen"/>
          <w:sz w:val="20"/>
        </w:rPr>
        <w:t>Գնանաշման</w:t>
      </w:r>
      <w:r w:rsidR="00FD6146" w:rsidRPr="00FD6146">
        <w:rPr>
          <w:rFonts w:ascii="GHEA Grapalat" w:hAnsi="GHEA Grapalat" w:cs="Sylfaen"/>
          <w:sz w:val="20"/>
          <w:lang w:val="af-ZA"/>
        </w:rPr>
        <w:t xml:space="preserve"> </w:t>
      </w:r>
      <w:r w:rsidR="00FD6146">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416195C"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045D01" w:rsidRPr="00045D01">
        <w:rPr>
          <w:rFonts w:ascii="GHEA Grapalat" w:hAnsi="GHEA Grapalat"/>
          <w:sz w:val="20"/>
          <w:lang w:val="af-ZA"/>
        </w:rPr>
        <w:t>«Թիվ 17 պոլիկլինիկա» ՓԲԸ-</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19484E" w:rsidR="003E1421" w:rsidRPr="008F1434" w:rsidRDefault="00A81DD5" w:rsidP="00045D01">
      <w:pPr>
        <w:pStyle w:val="23"/>
        <w:spacing w:line="240" w:lineRule="auto"/>
        <w:ind w:firstLine="0"/>
        <w:rPr>
          <w:rFonts w:ascii="GHEA Grapalat" w:hAnsi="GHEA Grapalat" w:cs="Sylfaen"/>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45D01" w:rsidRPr="008F1434">
        <w:rPr>
          <w:rFonts w:ascii="GHEA Grapalat" w:hAnsi="GHEA Grapalat" w:cs="Sylfaen"/>
          <w:szCs w:val="24"/>
        </w:rPr>
        <w:t>protender.itender@gmail.com.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0AD857D"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8110E">
        <w:rPr>
          <w:rFonts w:ascii="GHEA Grapalat" w:hAnsi="GHEA Grapalat"/>
          <w:b/>
          <w:lang w:val="af-ZA"/>
        </w:rPr>
        <w:t>&lt;&lt;Քանաքեռ-Զեյթուն ծննդատուն &gt;&gt; ՓԲԸ</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r w:rsidR="00F1390F">
        <w:rPr>
          <w:rFonts w:ascii="GHEA Grapalat" w:hAnsi="GHEA Grapalat" w:cs="Sylfaen"/>
          <w:i w:val="0"/>
        </w:rPr>
        <w:t>Բժշկական նշանակության ապրանքների</w:t>
      </w:r>
      <w:r w:rsidR="00A76C15" w:rsidRPr="00E71B87">
        <w:rPr>
          <w:rFonts w:ascii="GHEA Grapalat" w:hAnsi="GHEA Grapalat" w:cs="Sylfaen"/>
          <w:i w:val="0"/>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2770B9">
        <w:rPr>
          <w:rFonts w:ascii="GHEA Grapalat" w:hAnsi="GHEA Grapalat"/>
          <w:i w:val="0"/>
        </w:rPr>
        <w:t xml:space="preserve"> </w:t>
      </w:r>
      <w:r w:rsidR="00A76C15" w:rsidRPr="002770B9">
        <w:rPr>
          <w:rFonts w:ascii="GHEA Grapalat" w:hAnsi="GHEA Grapalat"/>
          <w:i w:val="0"/>
        </w:rPr>
        <w:t>«</w:t>
      </w:r>
      <w:r w:rsidR="00584AB9">
        <w:rPr>
          <w:rFonts w:ascii="GHEA Grapalat" w:hAnsi="GHEA Grapalat"/>
          <w:i w:val="0"/>
        </w:rPr>
        <w:t>80</w:t>
      </w:r>
      <w:r w:rsidR="00A76C15" w:rsidRPr="002770B9">
        <w:rPr>
          <w:rFonts w:ascii="GHEA Grapalat" w:hAnsi="GHEA Grapalat"/>
          <w:i w:val="0"/>
        </w:rPr>
        <w:t>»</w:t>
      </w:r>
      <w:r w:rsidR="00096865" w:rsidRPr="002770B9">
        <w:rPr>
          <w:rFonts w:ascii="GHEA Grapalat" w:hAnsi="GHEA Grapalat"/>
          <w:i w:val="0"/>
        </w:rPr>
        <w:t xml:space="preserve"> չափաբաժիներ</w:t>
      </w:r>
      <w:r w:rsidR="00753E6E" w:rsidRPr="002770B9">
        <w:rPr>
          <w:rFonts w:ascii="GHEA Grapalat" w:hAnsi="GHEA Grapalat"/>
          <w:i w:val="0"/>
        </w:rPr>
        <w:t>ում</w:t>
      </w:r>
      <w:r w:rsidR="00096865" w:rsidRPr="00A71D81">
        <w:rPr>
          <w:rFonts w:ascii="GHEA Grapalat" w:hAnsi="GHEA Grapalat" w:cs="Times Armenian"/>
          <w:i w:val="0"/>
          <w:lang w:val="af-ZA"/>
        </w:rPr>
        <w:t>`</w:t>
      </w:r>
    </w:p>
    <w:p w14:paraId="62BA4441" w14:textId="77777777" w:rsidR="00D80E36" w:rsidRPr="00D80E36" w:rsidRDefault="00D80E36" w:rsidP="00D80E36">
      <w:pPr>
        <w:rPr>
          <w:lang w:val="af-ZA"/>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D80E36" w:rsidRPr="00D80E36" w14:paraId="29F18B50" w14:textId="77777777" w:rsidTr="00F1390F">
        <w:trPr>
          <w:trHeight w:val="480"/>
        </w:trPr>
        <w:tc>
          <w:tcPr>
            <w:tcW w:w="3119" w:type="dxa"/>
            <w:gridSpan w:val="2"/>
            <w:vAlign w:val="center"/>
          </w:tcPr>
          <w:p w14:paraId="25C04E70" w14:textId="77777777" w:rsidR="00D80E36" w:rsidRPr="00D80E36" w:rsidRDefault="00D80E36" w:rsidP="00D80E36">
            <w:pPr>
              <w:pStyle w:val="23"/>
              <w:spacing w:line="240" w:lineRule="auto"/>
              <w:ind w:firstLine="0"/>
              <w:jc w:val="center"/>
              <w:rPr>
                <w:rFonts w:ascii="GHEA Grapalat" w:hAnsi="GHEA Grapalat"/>
                <w:bCs/>
                <w:i/>
                <w:iCs/>
                <w:sz w:val="18"/>
                <w:szCs w:val="18"/>
              </w:rPr>
            </w:pPr>
            <w:r w:rsidRPr="00D80E36">
              <w:rPr>
                <w:rFonts w:ascii="GHEA Grapalat" w:hAnsi="GHEA Grapalat"/>
                <w:bCs/>
                <w:i/>
                <w:iCs/>
                <w:sz w:val="18"/>
                <w:szCs w:val="18"/>
              </w:rPr>
              <w:t xml:space="preserve">Չափաբաժինների </w:t>
            </w:r>
          </w:p>
        </w:tc>
        <w:tc>
          <w:tcPr>
            <w:tcW w:w="6833" w:type="dxa"/>
            <w:vMerge w:val="restart"/>
            <w:vAlign w:val="center"/>
          </w:tcPr>
          <w:p w14:paraId="5D8DF4B4" w14:textId="77777777" w:rsidR="00D80E36" w:rsidRPr="00D80E36" w:rsidRDefault="00D80E36" w:rsidP="00D80E36">
            <w:pPr>
              <w:pStyle w:val="23"/>
              <w:spacing w:line="240" w:lineRule="auto"/>
              <w:ind w:firstLine="0"/>
              <w:jc w:val="center"/>
              <w:rPr>
                <w:rFonts w:ascii="GHEA Grapalat" w:hAnsi="GHEA Grapalat"/>
                <w:bCs/>
                <w:i/>
                <w:iCs/>
              </w:rPr>
            </w:pPr>
            <w:r w:rsidRPr="00D80E36">
              <w:rPr>
                <w:rFonts w:ascii="GHEA Grapalat" w:hAnsi="GHEA Grapalat"/>
                <w:bCs/>
                <w:i/>
                <w:iCs/>
              </w:rPr>
              <w:t>Չափաբաժնի անվանումը</w:t>
            </w:r>
          </w:p>
        </w:tc>
      </w:tr>
      <w:tr w:rsidR="00D80E36" w:rsidRPr="00D80E36" w14:paraId="02B0D9C3" w14:textId="77777777" w:rsidTr="00F1390F">
        <w:trPr>
          <w:trHeight w:val="292"/>
        </w:trPr>
        <w:tc>
          <w:tcPr>
            <w:tcW w:w="1701" w:type="dxa"/>
            <w:vAlign w:val="center"/>
          </w:tcPr>
          <w:p w14:paraId="327A4172" w14:textId="77777777" w:rsidR="00D80E36" w:rsidRPr="00D80E36" w:rsidRDefault="00D80E36" w:rsidP="00D80E36">
            <w:pPr>
              <w:pStyle w:val="23"/>
              <w:spacing w:line="240" w:lineRule="auto"/>
              <w:ind w:firstLine="0"/>
              <w:rPr>
                <w:rFonts w:ascii="GHEA Grapalat" w:hAnsi="GHEA Grapalat"/>
                <w:bCs/>
                <w:i/>
                <w:iCs/>
                <w:sz w:val="18"/>
                <w:szCs w:val="18"/>
              </w:rPr>
            </w:pPr>
            <w:r w:rsidRPr="00D80E36">
              <w:rPr>
                <w:rFonts w:ascii="GHEA Grapalat" w:hAnsi="GHEA Grapalat"/>
                <w:bCs/>
                <w:i/>
                <w:iCs/>
                <w:sz w:val="18"/>
                <w:szCs w:val="18"/>
              </w:rPr>
              <w:t>համարները</w:t>
            </w:r>
          </w:p>
        </w:tc>
        <w:tc>
          <w:tcPr>
            <w:tcW w:w="1418" w:type="dxa"/>
            <w:vAlign w:val="center"/>
          </w:tcPr>
          <w:p w14:paraId="172D93E6" w14:textId="77777777" w:rsidR="00D80E36" w:rsidRPr="00D80E36" w:rsidRDefault="00D80E36" w:rsidP="00D80E36">
            <w:pPr>
              <w:pStyle w:val="23"/>
              <w:spacing w:line="240" w:lineRule="auto"/>
              <w:ind w:firstLine="0"/>
              <w:rPr>
                <w:rFonts w:ascii="GHEA Grapalat" w:hAnsi="GHEA Grapalat"/>
                <w:bCs/>
                <w:i/>
                <w:iCs/>
                <w:sz w:val="18"/>
                <w:szCs w:val="18"/>
              </w:rPr>
            </w:pP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գնման</w:t>
            </w: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 xml:space="preserve"> գինը</w:t>
            </w:r>
          </w:p>
        </w:tc>
        <w:tc>
          <w:tcPr>
            <w:tcW w:w="6833" w:type="dxa"/>
            <w:vMerge/>
            <w:vAlign w:val="center"/>
          </w:tcPr>
          <w:p w14:paraId="4A8F9E18" w14:textId="77777777" w:rsidR="00D80E36" w:rsidRPr="00D80E36" w:rsidRDefault="00D80E36" w:rsidP="00D80E36">
            <w:pPr>
              <w:pStyle w:val="23"/>
              <w:spacing w:line="240" w:lineRule="auto"/>
              <w:ind w:firstLine="0"/>
              <w:jc w:val="center"/>
              <w:rPr>
                <w:rFonts w:ascii="GHEA Grapalat" w:hAnsi="GHEA Grapalat"/>
                <w:bCs/>
                <w:i/>
                <w:iCs/>
              </w:rPr>
            </w:pPr>
          </w:p>
        </w:tc>
      </w:tr>
      <w:tr w:rsidR="00D80E36" w:rsidRPr="00D80E36" w14:paraId="16AE6E74" w14:textId="77777777" w:rsidTr="00F1390F">
        <w:trPr>
          <w:trHeight w:val="563"/>
        </w:trPr>
        <w:tc>
          <w:tcPr>
            <w:tcW w:w="9952" w:type="dxa"/>
            <w:gridSpan w:val="3"/>
            <w:vAlign w:val="center"/>
          </w:tcPr>
          <w:p w14:paraId="465DC72A" w14:textId="6E6C9B26" w:rsidR="00D80E36" w:rsidRPr="00D80E36" w:rsidRDefault="00D80E36" w:rsidP="003F1F75">
            <w:pPr>
              <w:pStyle w:val="23"/>
              <w:spacing w:line="240" w:lineRule="auto"/>
              <w:ind w:firstLine="0"/>
              <w:rPr>
                <w:rFonts w:ascii="GHEA Grapalat" w:hAnsi="GHEA Grapalat"/>
                <w:lang w:val="hy-AM"/>
              </w:rPr>
            </w:pPr>
          </w:p>
        </w:tc>
      </w:tr>
      <w:tr w:rsidR="00F1390F" w:rsidRPr="00D80E36" w14:paraId="0CF67298" w14:textId="77777777" w:rsidTr="00F1390F">
        <w:tc>
          <w:tcPr>
            <w:tcW w:w="1701" w:type="dxa"/>
            <w:vAlign w:val="center"/>
          </w:tcPr>
          <w:p w14:paraId="6963F597" w14:textId="5B988575" w:rsidR="00F1390F" w:rsidRPr="00F812F5"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1</w:t>
            </w:r>
          </w:p>
        </w:tc>
        <w:tc>
          <w:tcPr>
            <w:tcW w:w="1418" w:type="dxa"/>
            <w:vAlign w:val="center"/>
          </w:tcPr>
          <w:p w14:paraId="3AD1A428" w14:textId="67EFF06A" w:rsidR="00F1390F" w:rsidRPr="00F812F5" w:rsidRDefault="00F1390F" w:rsidP="00F1390F">
            <w:pPr>
              <w:jc w:val="center"/>
              <w:rPr>
                <w:rFonts w:ascii="GHEA Grapalat" w:hAnsi="GHEA Grapalat"/>
                <w:sz w:val="20"/>
                <w:szCs w:val="20"/>
              </w:rPr>
            </w:pPr>
            <w:r>
              <w:rPr>
                <w:rFonts w:ascii="Sylfaen" w:hAnsi="Sylfaen"/>
                <w:color w:val="000000"/>
                <w:sz w:val="18"/>
                <w:szCs w:val="18"/>
              </w:rPr>
              <w:t>60000</w:t>
            </w:r>
          </w:p>
        </w:tc>
        <w:tc>
          <w:tcPr>
            <w:tcW w:w="6833" w:type="dxa"/>
            <w:vAlign w:val="center"/>
          </w:tcPr>
          <w:p w14:paraId="17936781" w14:textId="34265D9C" w:rsidR="00F1390F" w:rsidRPr="00D80E36" w:rsidRDefault="00F1390F" w:rsidP="00F1390F">
            <w:pPr>
              <w:pStyle w:val="23"/>
              <w:spacing w:line="240" w:lineRule="auto"/>
              <w:ind w:firstLine="0"/>
              <w:rPr>
                <w:rFonts w:ascii="GHEA Grapalat" w:hAnsi="GHEA Grapalat"/>
              </w:rPr>
            </w:pPr>
            <w:r>
              <w:rPr>
                <w:rFonts w:ascii="Arial Armenian" w:hAnsi="Arial Armenian"/>
                <w:color w:val="000000"/>
                <w:sz w:val="18"/>
                <w:szCs w:val="18"/>
                <w:lang w:val="en-US"/>
              </w:rPr>
              <w:t>êåÇñï ¿ÃÇÉ</w:t>
            </w:r>
          </w:p>
        </w:tc>
      </w:tr>
      <w:tr w:rsidR="00F1390F" w:rsidRPr="00D80E36" w14:paraId="0559631A" w14:textId="77777777" w:rsidTr="00F1390F">
        <w:tc>
          <w:tcPr>
            <w:tcW w:w="1701" w:type="dxa"/>
            <w:vAlign w:val="center"/>
          </w:tcPr>
          <w:p w14:paraId="2FB6950C" w14:textId="00208518" w:rsidR="00F1390F" w:rsidRPr="00F812F5"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2</w:t>
            </w:r>
          </w:p>
        </w:tc>
        <w:tc>
          <w:tcPr>
            <w:tcW w:w="1418" w:type="dxa"/>
            <w:vAlign w:val="center"/>
          </w:tcPr>
          <w:p w14:paraId="0A80BC1D" w14:textId="0940A5E2" w:rsidR="00F1390F" w:rsidRPr="00F812F5" w:rsidRDefault="00F1390F" w:rsidP="00F1390F">
            <w:pPr>
              <w:jc w:val="center"/>
              <w:rPr>
                <w:rFonts w:ascii="GHEA Grapalat" w:hAnsi="GHEA Grapalat"/>
                <w:sz w:val="20"/>
                <w:szCs w:val="20"/>
              </w:rPr>
            </w:pPr>
            <w:r>
              <w:rPr>
                <w:rFonts w:ascii="Sylfaen" w:hAnsi="Sylfaen"/>
                <w:color w:val="000000"/>
                <w:sz w:val="18"/>
                <w:szCs w:val="18"/>
              </w:rPr>
              <w:t>310000</w:t>
            </w:r>
          </w:p>
        </w:tc>
        <w:tc>
          <w:tcPr>
            <w:tcW w:w="6833" w:type="dxa"/>
            <w:vAlign w:val="center"/>
          </w:tcPr>
          <w:p w14:paraId="07BD5458" w14:textId="0759C4B6" w:rsidR="00F1390F" w:rsidRPr="00D80E36" w:rsidRDefault="00F1390F" w:rsidP="00F1390F">
            <w:pPr>
              <w:pStyle w:val="23"/>
              <w:spacing w:line="240" w:lineRule="auto"/>
              <w:ind w:firstLine="0"/>
              <w:rPr>
                <w:rFonts w:ascii="GHEA Grapalat" w:hAnsi="GHEA Grapalat"/>
              </w:rPr>
            </w:pPr>
            <w:r>
              <w:rPr>
                <w:rFonts w:ascii="Sylfaen" w:hAnsi="Sylfaen"/>
                <w:color w:val="000000"/>
                <w:sz w:val="18"/>
                <w:szCs w:val="18"/>
              </w:rPr>
              <w:t>Թանզիֆ</w:t>
            </w:r>
          </w:p>
        </w:tc>
      </w:tr>
      <w:tr w:rsidR="00F1390F" w:rsidRPr="00BB4625" w14:paraId="2B9D2210" w14:textId="77777777" w:rsidTr="00F1390F">
        <w:tc>
          <w:tcPr>
            <w:tcW w:w="1701" w:type="dxa"/>
            <w:vAlign w:val="center"/>
          </w:tcPr>
          <w:p w14:paraId="46A994F8" w14:textId="31BF1002" w:rsidR="00F1390F" w:rsidRPr="00F812F5"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3</w:t>
            </w:r>
          </w:p>
        </w:tc>
        <w:tc>
          <w:tcPr>
            <w:tcW w:w="1418" w:type="dxa"/>
            <w:vAlign w:val="center"/>
          </w:tcPr>
          <w:p w14:paraId="72C4D079" w14:textId="7EFDA439" w:rsidR="00F1390F" w:rsidRPr="00F812F5" w:rsidRDefault="00F1390F" w:rsidP="00F1390F">
            <w:pPr>
              <w:jc w:val="center"/>
              <w:rPr>
                <w:rFonts w:ascii="Arial Armenian" w:hAnsi="Arial Armenian"/>
                <w:bCs/>
                <w:sz w:val="20"/>
                <w:szCs w:val="20"/>
              </w:rPr>
            </w:pPr>
            <w:r>
              <w:rPr>
                <w:rFonts w:ascii="Sylfaen" w:hAnsi="Sylfaen"/>
                <w:color w:val="000000"/>
                <w:sz w:val="18"/>
                <w:szCs w:val="18"/>
              </w:rPr>
              <w:t>15000</w:t>
            </w:r>
          </w:p>
        </w:tc>
        <w:tc>
          <w:tcPr>
            <w:tcW w:w="6833" w:type="dxa"/>
            <w:vAlign w:val="center"/>
          </w:tcPr>
          <w:p w14:paraId="037E9EC2" w14:textId="2DA6444A" w:rsidR="00F1390F" w:rsidRPr="00D80E36" w:rsidRDefault="00F1390F" w:rsidP="00F1390F">
            <w:pPr>
              <w:pStyle w:val="23"/>
              <w:spacing w:line="240" w:lineRule="auto"/>
              <w:ind w:firstLine="0"/>
              <w:rPr>
                <w:rFonts w:ascii="GHEA Grapalat" w:hAnsi="GHEA Grapalat"/>
              </w:rPr>
            </w:pPr>
            <w:r>
              <w:rPr>
                <w:rFonts w:ascii="Sylfaen" w:hAnsi="Sylfaen"/>
                <w:color w:val="000000"/>
                <w:sz w:val="18"/>
                <w:szCs w:val="18"/>
              </w:rPr>
              <w:t>Ն/Ե կատետր 24 G</w:t>
            </w:r>
          </w:p>
        </w:tc>
      </w:tr>
      <w:tr w:rsidR="00F1390F" w:rsidRPr="00D80E36" w14:paraId="40331BD8" w14:textId="77777777" w:rsidTr="00F1390F">
        <w:tc>
          <w:tcPr>
            <w:tcW w:w="1701" w:type="dxa"/>
            <w:vAlign w:val="center"/>
          </w:tcPr>
          <w:p w14:paraId="29425652" w14:textId="4F63369E" w:rsidR="00F1390F" w:rsidRPr="00F812F5"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4</w:t>
            </w:r>
          </w:p>
        </w:tc>
        <w:tc>
          <w:tcPr>
            <w:tcW w:w="1418" w:type="dxa"/>
            <w:vAlign w:val="center"/>
          </w:tcPr>
          <w:p w14:paraId="70F65E8E" w14:textId="79DAC9D1" w:rsidR="00F1390F" w:rsidRPr="00F812F5" w:rsidRDefault="00F1390F" w:rsidP="00F1390F">
            <w:pPr>
              <w:jc w:val="center"/>
              <w:rPr>
                <w:rFonts w:ascii="GHEA Grapalat" w:hAnsi="GHEA Grapalat"/>
                <w:sz w:val="20"/>
                <w:szCs w:val="20"/>
              </w:rPr>
            </w:pPr>
            <w:r>
              <w:rPr>
                <w:rFonts w:ascii="Sylfaen" w:hAnsi="Sylfaen"/>
                <w:color w:val="000000"/>
                <w:sz w:val="18"/>
                <w:szCs w:val="18"/>
              </w:rPr>
              <w:t>96000</w:t>
            </w:r>
          </w:p>
        </w:tc>
        <w:tc>
          <w:tcPr>
            <w:tcW w:w="6833" w:type="dxa"/>
            <w:vAlign w:val="center"/>
          </w:tcPr>
          <w:p w14:paraId="36965477" w14:textId="1A5DAB9A" w:rsidR="00F1390F" w:rsidRPr="00D80E36" w:rsidRDefault="00F1390F" w:rsidP="00F1390F">
            <w:pPr>
              <w:pStyle w:val="23"/>
              <w:spacing w:line="240" w:lineRule="auto"/>
              <w:ind w:firstLine="0"/>
              <w:rPr>
                <w:rFonts w:ascii="GHEA Grapalat" w:hAnsi="GHEA Grapalat"/>
              </w:rPr>
            </w:pPr>
            <w:r>
              <w:rPr>
                <w:rFonts w:ascii="Sylfaen" w:hAnsi="Sylfaen"/>
                <w:color w:val="000000"/>
                <w:sz w:val="18"/>
                <w:szCs w:val="18"/>
              </w:rPr>
              <w:t>Ն/Ե կատետր 22 G</w:t>
            </w:r>
          </w:p>
        </w:tc>
      </w:tr>
      <w:tr w:rsidR="00F1390F" w:rsidRPr="00D80E36" w14:paraId="6FD78707" w14:textId="77777777" w:rsidTr="00F1390F">
        <w:tc>
          <w:tcPr>
            <w:tcW w:w="1701" w:type="dxa"/>
            <w:vAlign w:val="center"/>
          </w:tcPr>
          <w:p w14:paraId="56B0E1A6" w14:textId="373CA5BA" w:rsidR="00F1390F" w:rsidRPr="00F812F5"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5</w:t>
            </w:r>
          </w:p>
        </w:tc>
        <w:tc>
          <w:tcPr>
            <w:tcW w:w="1418" w:type="dxa"/>
            <w:vAlign w:val="center"/>
          </w:tcPr>
          <w:p w14:paraId="5ACD7246" w14:textId="3722CE91" w:rsidR="00F1390F" w:rsidRPr="00F812F5" w:rsidRDefault="00F1390F" w:rsidP="00F1390F">
            <w:pPr>
              <w:pStyle w:val="23"/>
              <w:spacing w:line="240" w:lineRule="auto"/>
              <w:ind w:firstLine="0"/>
              <w:jc w:val="center"/>
              <w:rPr>
                <w:rFonts w:ascii="GHEA Grapalat" w:hAnsi="GHEA Grapalat"/>
              </w:rPr>
            </w:pPr>
            <w:r>
              <w:rPr>
                <w:rFonts w:ascii="Sylfaen" w:hAnsi="Sylfaen"/>
                <w:color w:val="000000"/>
                <w:sz w:val="18"/>
                <w:szCs w:val="18"/>
              </w:rPr>
              <w:t>10800</w:t>
            </w:r>
          </w:p>
        </w:tc>
        <w:tc>
          <w:tcPr>
            <w:tcW w:w="6833" w:type="dxa"/>
            <w:vAlign w:val="center"/>
          </w:tcPr>
          <w:p w14:paraId="16A5C086" w14:textId="54C92558" w:rsidR="00F1390F" w:rsidRPr="00D80E36" w:rsidRDefault="00F1390F" w:rsidP="00F1390F">
            <w:pPr>
              <w:pStyle w:val="23"/>
              <w:spacing w:line="240" w:lineRule="auto"/>
              <w:ind w:firstLine="0"/>
              <w:rPr>
                <w:rFonts w:ascii="GHEA Grapalat" w:hAnsi="GHEA Grapalat"/>
              </w:rPr>
            </w:pPr>
            <w:r>
              <w:rPr>
                <w:rFonts w:ascii="Sylfaen" w:hAnsi="Sylfaen"/>
                <w:color w:val="000000"/>
                <w:sz w:val="18"/>
                <w:szCs w:val="18"/>
              </w:rPr>
              <w:t>Ներարկիչ 1,0</w:t>
            </w:r>
          </w:p>
        </w:tc>
      </w:tr>
      <w:tr w:rsidR="00F1390F" w:rsidRPr="00D80E36" w14:paraId="0AEC5AB7" w14:textId="77777777" w:rsidTr="00F1390F">
        <w:tc>
          <w:tcPr>
            <w:tcW w:w="1701" w:type="dxa"/>
            <w:vAlign w:val="center"/>
          </w:tcPr>
          <w:p w14:paraId="3A641A25" w14:textId="01F35DCF" w:rsidR="00F1390F" w:rsidRPr="00F812F5"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6</w:t>
            </w:r>
          </w:p>
        </w:tc>
        <w:tc>
          <w:tcPr>
            <w:tcW w:w="1418" w:type="dxa"/>
            <w:vAlign w:val="center"/>
          </w:tcPr>
          <w:p w14:paraId="2D4BC7FF" w14:textId="483A2E4E" w:rsidR="00F1390F" w:rsidRPr="00F812F5" w:rsidRDefault="00F1390F" w:rsidP="00F1390F">
            <w:pPr>
              <w:pStyle w:val="23"/>
              <w:spacing w:line="240" w:lineRule="auto"/>
              <w:ind w:firstLine="0"/>
              <w:jc w:val="center"/>
              <w:rPr>
                <w:rFonts w:ascii="GHEA Grapalat" w:hAnsi="GHEA Grapalat"/>
              </w:rPr>
            </w:pPr>
            <w:r>
              <w:rPr>
                <w:rFonts w:ascii="Sylfaen" w:hAnsi="Sylfaen"/>
                <w:color w:val="000000"/>
                <w:sz w:val="18"/>
                <w:szCs w:val="18"/>
              </w:rPr>
              <w:t>22500</w:t>
            </w:r>
          </w:p>
        </w:tc>
        <w:tc>
          <w:tcPr>
            <w:tcW w:w="6833" w:type="dxa"/>
            <w:vAlign w:val="center"/>
          </w:tcPr>
          <w:p w14:paraId="4F445136" w14:textId="6C892AC8" w:rsidR="00F1390F" w:rsidRPr="00D80E36" w:rsidRDefault="00F1390F" w:rsidP="00F1390F">
            <w:pPr>
              <w:pStyle w:val="23"/>
              <w:spacing w:line="240" w:lineRule="auto"/>
              <w:ind w:firstLine="0"/>
              <w:rPr>
                <w:rFonts w:ascii="GHEA Grapalat" w:hAnsi="GHEA Grapalat"/>
              </w:rPr>
            </w:pPr>
            <w:r>
              <w:rPr>
                <w:rFonts w:ascii="Sylfaen" w:hAnsi="Sylfaen"/>
                <w:color w:val="000000"/>
                <w:sz w:val="18"/>
                <w:szCs w:val="18"/>
              </w:rPr>
              <w:t>Ներարկիչ  3,0</w:t>
            </w:r>
          </w:p>
        </w:tc>
      </w:tr>
      <w:tr w:rsidR="00F1390F" w:rsidRPr="00D80E36" w14:paraId="7FEADB1C" w14:textId="77777777" w:rsidTr="00F1390F">
        <w:tc>
          <w:tcPr>
            <w:tcW w:w="1701" w:type="dxa"/>
            <w:vAlign w:val="center"/>
          </w:tcPr>
          <w:p w14:paraId="135797E5" w14:textId="293A3F1B"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7</w:t>
            </w:r>
          </w:p>
        </w:tc>
        <w:tc>
          <w:tcPr>
            <w:tcW w:w="1418" w:type="dxa"/>
            <w:vAlign w:val="center"/>
          </w:tcPr>
          <w:p w14:paraId="226AF181" w14:textId="12ADB511"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45000</w:t>
            </w:r>
          </w:p>
        </w:tc>
        <w:tc>
          <w:tcPr>
            <w:tcW w:w="6833" w:type="dxa"/>
            <w:vAlign w:val="center"/>
          </w:tcPr>
          <w:p w14:paraId="7BBF9603" w14:textId="7B203DAD" w:rsidR="00F1390F" w:rsidRPr="00D80E36" w:rsidRDefault="00F1390F" w:rsidP="00F1390F">
            <w:pPr>
              <w:pStyle w:val="23"/>
              <w:spacing w:line="240" w:lineRule="auto"/>
              <w:ind w:firstLine="0"/>
              <w:rPr>
                <w:rFonts w:ascii="Arial" w:hAnsi="Arial" w:cs="Arial"/>
                <w:bCs/>
              </w:rPr>
            </w:pPr>
            <w:r>
              <w:rPr>
                <w:rFonts w:ascii="Sylfaen" w:hAnsi="Sylfaen"/>
                <w:color w:val="000000"/>
                <w:sz w:val="18"/>
                <w:szCs w:val="18"/>
              </w:rPr>
              <w:t>Ներարկիչ  5,0</w:t>
            </w:r>
          </w:p>
        </w:tc>
      </w:tr>
      <w:tr w:rsidR="00F1390F" w:rsidRPr="00D80E36" w14:paraId="34B50EAC" w14:textId="77777777" w:rsidTr="00F1390F">
        <w:tc>
          <w:tcPr>
            <w:tcW w:w="1701" w:type="dxa"/>
            <w:vAlign w:val="center"/>
          </w:tcPr>
          <w:p w14:paraId="6FE4C245" w14:textId="3D46709F"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8</w:t>
            </w:r>
          </w:p>
        </w:tc>
        <w:tc>
          <w:tcPr>
            <w:tcW w:w="1418" w:type="dxa"/>
            <w:vAlign w:val="center"/>
          </w:tcPr>
          <w:p w14:paraId="35FDD012" w14:textId="28164C72"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23100</w:t>
            </w:r>
          </w:p>
        </w:tc>
        <w:tc>
          <w:tcPr>
            <w:tcW w:w="6833" w:type="dxa"/>
            <w:vAlign w:val="center"/>
          </w:tcPr>
          <w:p w14:paraId="652417E1" w14:textId="78C7D37F" w:rsidR="00F1390F" w:rsidRPr="00D80E36" w:rsidRDefault="00F1390F" w:rsidP="00F1390F">
            <w:pPr>
              <w:pStyle w:val="23"/>
              <w:spacing w:line="240" w:lineRule="auto"/>
              <w:ind w:firstLine="0"/>
              <w:rPr>
                <w:rFonts w:ascii="Arial" w:hAnsi="Arial" w:cs="Arial"/>
                <w:bCs/>
              </w:rPr>
            </w:pPr>
            <w:r>
              <w:rPr>
                <w:rFonts w:ascii="Sylfaen" w:hAnsi="Sylfaen"/>
                <w:color w:val="000000"/>
                <w:sz w:val="18"/>
                <w:szCs w:val="18"/>
              </w:rPr>
              <w:t>Ներարկիչ 10,0</w:t>
            </w:r>
          </w:p>
        </w:tc>
      </w:tr>
      <w:tr w:rsidR="00F1390F" w:rsidRPr="00D80E36" w14:paraId="7797C86A" w14:textId="77777777" w:rsidTr="00F1390F">
        <w:tc>
          <w:tcPr>
            <w:tcW w:w="1701" w:type="dxa"/>
            <w:vAlign w:val="center"/>
          </w:tcPr>
          <w:p w14:paraId="2100A099" w14:textId="7C0EF703"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9</w:t>
            </w:r>
          </w:p>
        </w:tc>
        <w:tc>
          <w:tcPr>
            <w:tcW w:w="1418" w:type="dxa"/>
            <w:vAlign w:val="center"/>
          </w:tcPr>
          <w:p w14:paraId="301DC554" w14:textId="04E98985"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23100</w:t>
            </w:r>
          </w:p>
        </w:tc>
        <w:tc>
          <w:tcPr>
            <w:tcW w:w="6833" w:type="dxa"/>
            <w:vAlign w:val="center"/>
          </w:tcPr>
          <w:p w14:paraId="012806C1" w14:textId="4EF1ACCD" w:rsidR="00F1390F" w:rsidRPr="00D80E36" w:rsidRDefault="00F1390F" w:rsidP="00F1390F">
            <w:pPr>
              <w:pStyle w:val="23"/>
              <w:spacing w:line="240" w:lineRule="auto"/>
              <w:ind w:firstLine="0"/>
              <w:rPr>
                <w:rFonts w:ascii="Arial" w:hAnsi="Arial" w:cs="Arial"/>
                <w:bCs/>
              </w:rPr>
            </w:pPr>
            <w:r>
              <w:rPr>
                <w:rFonts w:ascii="Sylfaen" w:hAnsi="Sylfaen"/>
                <w:color w:val="000000"/>
                <w:sz w:val="18"/>
                <w:szCs w:val="18"/>
              </w:rPr>
              <w:t>Ներարկիչ 20,0</w:t>
            </w:r>
          </w:p>
        </w:tc>
      </w:tr>
      <w:tr w:rsidR="00F1390F" w:rsidRPr="00D80E36" w14:paraId="78A2F8B7" w14:textId="77777777" w:rsidTr="00F1390F">
        <w:tc>
          <w:tcPr>
            <w:tcW w:w="1701" w:type="dxa"/>
            <w:vAlign w:val="center"/>
          </w:tcPr>
          <w:p w14:paraId="14F09474" w14:textId="2C4F5081"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10</w:t>
            </w:r>
          </w:p>
        </w:tc>
        <w:tc>
          <w:tcPr>
            <w:tcW w:w="1418" w:type="dxa"/>
            <w:vAlign w:val="center"/>
          </w:tcPr>
          <w:p w14:paraId="6C7BF497" w14:textId="4B813F01"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23750</w:t>
            </w:r>
          </w:p>
        </w:tc>
        <w:tc>
          <w:tcPr>
            <w:tcW w:w="6833" w:type="dxa"/>
            <w:vAlign w:val="center"/>
          </w:tcPr>
          <w:p w14:paraId="6A632583" w14:textId="77880C73" w:rsidR="00F1390F" w:rsidRPr="00D80E36" w:rsidRDefault="00F1390F" w:rsidP="00F1390F">
            <w:pPr>
              <w:pStyle w:val="23"/>
              <w:spacing w:line="240" w:lineRule="auto"/>
              <w:ind w:firstLine="0"/>
              <w:rPr>
                <w:rFonts w:ascii="Arial" w:hAnsi="Arial" w:cs="Arial"/>
                <w:bCs/>
              </w:rPr>
            </w:pPr>
            <w:r>
              <w:rPr>
                <w:rFonts w:ascii="Sylfaen" w:hAnsi="Sylfaen"/>
                <w:color w:val="000000"/>
                <w:sz w:val="18"/>
                <w:szCs w:val="18"/>
              </w:rPr>
              <w:t>Ներարկիչ  50,0</w:t>
            </w:r>
          </w:p>
        </w:tc>
      </w:tr>
      <w:tr w:rsidR="00F1390F" w:rsidRPr="00D80E36" w14:paraId="5ACE62CC" w14:textId="77777777" w:rsidTr="00F1390F">
        <w:tc>
          <w:tcPr>
            <w:tcW w:w="1701" w:type="dxa"/>
            <w:vAlign w:val="center"/>
          </w:tcPr>
          <w:p w14:paraId="1F2C746D" w14:textId="2E80E23F"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11</w:t>
            </w:r>
          </w:p>
        </w:tc>
        <w:tc>
          <w:tcPr>
            <w:tcW w:w="1418" w:type="dxa"/>
            <w:vAlign w:val="center"/>
          </w:tcPr>
          <w:p w14:paraId="077B3B77" w14:textId="0FEDE909"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15400</w:t>
            </w:r>
          </w:p>
        </w:tc>
        <w:tc>
          <w:tcPr>
            <w:tcW w:w="6833" w:type="dxa"/>
            <w:vAlign w:val="center"/>
          </w:tcPr>
          <w:p w14:paraId="1DA4EABF" w14:textId="7990B155" w:rsidR="00F1390F" w:rsidRPr="00D80E36" w:rsidRDefault="00F1390F" w:rsidP="00F1390F">
            <w:pPr>
              <w:pStyle w:val="23"/>
              <w:spacing w:line="240" w:lineRule="auto"/>
              <w:ind w:firstLine="0"/>
              <w:rPr>
                <w:rFonts w:ascii="Arial" w:hAnsi="Arial" w:cs="Arial"/>
                <w:bCs/>
              </w:rPr>
            </w:pPr>
            <w:r>
              <w:rPr>
                <w:rFonts w:ascii="Sylfaen" w:hAnsi="Sylfaen"/>
                <w:color w:val="000000"/>
                <w:sz w:val="18"/>
                <w:szCs w:val="18"/>
              </w:rPr>
              <w:t>Ձեռնոց ստերիլ  N8</w:t>
            </w:r>
          </w:p>
        </w:tc>
      </w:tr>
      <w:tr w:rsidR="00F1390F" w:rsidRPr="00D80E36" w14:paraId="59E8FCC1" w14:textId="77777777" w:rsidTr="00F1390F">
        <w:tc>
          <w:tcPr>
            <w:tcW w:w="1701" w:type="dxa"/>
            <w:vAlign w:val="center"/>
          </w:tcPr>
          <w:p w14:paraId="3AB11BE7" w14:textId="16AEDCC2"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12</w:t>
            </w:r>
          </w:p>
        </w:tc>
        <w:tc>
          <w:tcPr>
            <w:tcW w:w="1418" w:type="dxa"/>
            <w:vAlign w:val="center"/>
          </w:tcPr>
          <w:p w14:paraId="3788470F" w14:textId="01D449F6"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175000</w:t>
            </w:r>
          </w:p>
        </w:tc>
        <w:tc>
          <w:tcPr>
            <w:tcW w:w="6833" w:type="dxa"/>
            <w:vAlign w:val="center"/>
          </w:tcPr>
          <w:p w14:paraId="021AD1A3" w14:textId="70770BB9" w:rsidR="00F1390F" w:rsidRPr="00D80E36" w:rsidRDefault="00F1390F" w:rsidP="00F1390F">
            <w:pPr>
              <w:pStyle w:val="23"/>
              <w:spacing w:line="240" w:lineRule="auto"/>
              <w:ind w:firstLine="0"/>
              <w:rPr>
                <w:rFonts w:ascii="Arial" w:hAnsi="Arial" w:cs="Arial"/>
                <w:bCs/>
              </w:rPr>
            </w:pPr>
            <w:r>
              <w:rPr>
                <w:rFonts w:ascii="Sylfaen" w:hAnsi="Sylfaen"/>
                <w:color w:val="000000"/>
                <w:sz w:val="18"/>
                <w:szCs w:val="18"/>
              </w:rPr>
              <w:t>Ձեռնոց  ստերիլ  N7,5</w:t>
            </w:r>
          </w:p>
        </w:tc>
      </w:tr>
      <w:tr w:rsidR="00F1390F" w:rsidRPr="00D80E36" w14:paraId="572D8E3E" w14:textId="77777777" w:rsidTr="00F1390F">
        <w:tc>
          <w:tcPr>
            <w:tcW w:w="1701" w:type="dxa"/>
            <w:vAlign w:val="center"/>
          </w:tcPr>
          <w:p w14:paraId="5A356E34" w14:textId="68AF9494"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13</w:t>
            </w:r>
          </w:p>
        </w:tc>
        <w:tc>
          <w:tcPr>
            <w:tcW w:w="1418" w:type="dxa"/>
            <w:vAlign w:val="center"/>
          </w:tcPr>
          <w:p w14:paraId="4ED1958F" w14:textId="776319AD"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70000</w:t>
            </w:r>
          </w:p>
        </w:tc>
        <w:tc>
          <w:tcPr>
            <w:tcW w:w="6833" w:type="dxa"/>
            <w:vAlign w:val="center"/>
          </w:tcPr>
          <w:p w14:paraId="59637287" w14:textId="1C44F086" w:rsidR="00F1390F" w:rsidRPr="00D80E36" w:rsidRDefault="00F1390F" w:rsidP="00F1390F">
            <w:pPr>
              <w:pStyle w:val="23"/>
              <w:spacing w:line="240" w:lineRule="auto"/>
              <w:ind w:firstLine="0"/>
              <w:rPr>
                <w:rFonts w:ascii="Arial" w:hAnsi="Arial" w:cs="Arial"/>
                <w:bCs/>
              </w:rPr>
            </w:pPr>
            <w:r>
              <w:rPr>
                <w:rFonts w:ascii="Sylfaen" w:hAnsi="Sylfaen"/>
                <w:color w:val="000000"/>
                <w:sz w:val="18"/>
                <w:szCs w:val="18"/>
              </w:rPr>
              <w:t>Ձեռնոց ստերիլ N7</w:t>
            </w:r>
          </w:p>
        </w:tc>
      </w:tr>
      <w:tr w:rsidR="00F1390F" w:rsidRPr="00D80E36" w14:paraId="669249D9" w14:textId="77777777" w:rsidTr="00F1390F">
        <w:tc>
          <w:tcPr>
            <w:tcW w:w="1701" w:type="dxa"/>
            <w:vAlign w:val="center"/>
          </w:tcPr>
          <w:p w14:paraId="09B6BB44" w14:textId="7E62E104"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14</w:t>
            </w:r>
          </w:p>
        </w:tc>
        <w:tc>
          <w:tcPr>
            <w:tcW w:w="1418" w:type="dxa"/>
            <w:vAlign w:val="center"/>
          </w:tcPr>
          <w:p w14:paraId="423AD1E8" w14:textId="4ACA33E2"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14000</w:t>
            </w:r>
          </w:p>
        </w:tc>
        <w:tc>
          <w:tcPr>
            <w:tcW w:w="6833" w:type="dxa"/>
            <w:vAlign w:val="center"/>
          </w:tcPr>
          <w:p w14:paraId="65937F94" w14:textId="67A742AF" w:rsidR="00F1390F" w:rsidRPr="00D80E36" w:rsidRDefault="00F1390F" w:rsidP="00F1390F">
            <w:pPr>
              <w:pStyle w:val="23"/>
              <w:spacing w:line="240" w:lineRule="auto"/>
              <w:ind w:firstLine="0"/>
              <w:rPr>
                <w:rFonts w:ascii="Arial" w:hAnsi="Arial" w:cs="Arial"/>
                <w:bCs/>
              </w:rPr>
            </w:pPr>
            <w:r>
              <w:rPr>
                <w:rFonts w:ascii="Sylfaen" w:hAnsi="Sylfaen"/>
                <w:color w:val="000000"/>
                <w:sz w:val="18"/>
                <w:szCs w:val="18"/>
              </w:rPr>
              <w:t>Ձեռնոց ստերիլ 6,5</w:t>
            </w:r>
          </w:p>
        </w:tc>
      </w:tr>
      <w:tr w:rsidR="00F1390F" w:rsidRPr="00D80E36" w14:paraId="21AC451D" w14:textId="77777777" w:rsidTr="00F1390F">
        <w:tc>
          <w:tcPr>
            <w:tcW w:w="1701" w:type="dxa"/>
            <w:vAlign w:val="center"/>
          </w:tcPr>
          <w:p w14:paraId="1527F80E" w14:textId="66CD8C63"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15</w:t>
            </w:r>
          </w:p>
        </w:tc>
        <w:tc>
          <w:tcPr>
            <w:tcW w:w="1418" w:type="dxa"/>
            <w:vAlign w:val="center"/>
          </w:tcPr>
          <w:p w14:paraId="3963EBFB" w14:textId="782C902D"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90000</w:t>
            </w:r>
          </w:p>
        </w:tc>
        <w:tc>
          <w:tcPr>
            <w:tcW w:w="6833" w:type="dxa"/>
            <w:vAlign w:val="center"/>
          </w:tcPr>
          <w:p w14:paraId="4960CD2E" w14:textId="4DF00836" w:rsidR="00F1390F" w:rsidRPr="00D80E36" w:rsidRDefault="00F1390F" w:rsidP="00F1390F">
            <w:pPr>
              <w:pStyle w:val="23"/>
              <w:spacing w:line="240" w:lineRule="auto"/>
              <w:ind w:firstLine="0"/>
              <w:rPr>
                <w:rFonts w:ascii="Arial" w:hAnsi="Arial" w:cs="Arial"/>
                <w:bCs/>
              </w:rPr>
            </w:pPr>
            <w:r>
              <w:rPr>
                <w:rFonts w:ascii="Sylfaen" w:hAnsi="Sylfaen"/>
                <w:color w:val="000000"/>
                <w:sz w:val="18"/>
                <w:szCs w:val="18"/>
              </w:rPr>
              <w:t>Ձեռնոց ոչ ստերիլ  M</w:t>
            </w:r>
          </w:p>
        </w:tc>
      </w:tr>
      <w:tr w:rsidR="00F1390F" w:rsidRPr="00D80E36" w14:paraId="081FA99A" w14:textId="77777777" w:rsidTr="00F1390F">
        <w:tc>
          <w:tcPr>
            <w:tcW w:w="1701" w:type="dxa"/>
            <w:vAlign w:val="center"/>
          </w:tcPr>
          <w:p w14:paraId="68E4367C" w14:textId="6B4321AB"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16</w:t>
            </w:r>
          </w:p>
        </w:tc>
        <w:tc>
          <w:tcPr>
            <w:tcW w:w="1418" w:type="dxa"/>
            <w:vAlign w:val="center"/>
          </w:tcPr>
          <w:p w14:paraId="160B21CB" w14:textId="0FA6F638"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36000</w:t>
            </w:r>
          </w:p>
        </w:tc>
        <w:tc>
          <w:tcPr>
            <w:tcW w:w="6833" w:type="dxa"/>
            <w:vAlign w:val="center"/>
          </w:tcPr>
          <w:p w14:paraId="441C2E0E" w14:textId="59F5A67B" w:rsidR="00F1390F" w:rsidRPr="00D80E36" w:rsidRDefault="00F1390F" w:rsidP="00F1390F">
            <w:pPr>
              <w:pStyle w:val="23"/>
              <w:spacing w:line="240" w:lineRule="auto"/>
              <w:ind w:firstLine="0"/>
              <w:rPr>
                <w:rFonts w:ascii="Arial" w:hAnsi="Arial" w:cs="Arial"/>
                <w:bCs/>
              </w:rPr>
            </w:pPr>
            <w:r>
              <w:rPr>
                <w:rFonts w:ascii="Sylfaen" w:hAnsi="Sylfaen"/>
                <w:color w:val="000000"/>
                <w:sz w:val="18"/>
                <w:szCs w:val="18"/>
              </w:rPr>
              <w:t xml:space="preserve">Սպեղանի </w:t>
            </w:r>
          </w:p>
        </w:tc>
      </w:tr>
      <w:tr w:rsidR="00F1390F" w:rsidRPr="00D80E36" w14:paraId="06EC2583" w14:textId="77777777" w:rsidTr="00F1390F">
        <w:tc>
          <w:tcPr>
            <w:tcW w:w="1701" w:type="dxa"/>
            <w:vAlign w:val="center"/>
          </w:tcPr>
          <w:p w14:paraId="41BA3C9B" w14:textId="72E035BC"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17</w:t>
            </w:r>
          </w:p>
        </w:tc>
        <w:tc>
          <w:tcPr>
            <w:tcW w:w="1418" w:type="dxa"/>
            <w:vAlign w:val="center"/>
          </w:tcPr>
          <w:p w14:paraId="20B3E0F9" w14:textId="2B426778"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38000</w:t>
            </w:r>
          </w:p>
        </w:tc>
        <w:tc>
          <w:tcPr>
            <w:tcW w:w="6833" w:type="dxa"/>
            <w:vAlign w:val="center"/>
          </w:tcPr>
          <w:p w14:paraId="2FCA820E" w14:textId="33361345" w:rsidR="00F1390F" w:rsidRPr="00D80E36" w:rsidRDefault="00F1390F" w:rsidP="00F1390F">
            <w:pPr>
              <w:pStyle w:val="23"/>
              <w:spacing w:line="240" w:lineRule="auto"/>
              <w:ind w:firstLine="0"/>
              <w:jc w:val="left"/>
              <w:rPr>
                <w:rFonts w:ascii="Arial" w:hAnsi="Arial" w:cs="Arial"/>
                <w:bCs/>
              </w:rPr>
            </w:pPr>
            <w:r>
              <w:rPr>
                <w:rFonts w:ascii="Sylfaen" w:hAnsi="Sylfaen"/>
                <w:color w:val="000000"/>
                <w:sz w:val="18"/>
                <w:szCs w:val="18"/>
                <w:lang w:val="en-US"/>
              </w:rPr>
              <w:br/>
              <w:t>ժավել աբսոլյուտ</w:t>
            </w:r>
          </w:p>
        </w:tc>
      </w:tr>
      <w:tr w:rsidR="00F1390F" w:rsidRPr="00D80E36" w14:paraId="09250DA9" w14:textId="77777777" w:rsidTr="00F1390F">
        <w:tc>
          <w:tcPr>
            <w:tcW w:w="1701" w:type="dxa"/>
            <w:vAlign w:val="center"/>
          </w:tcPr>
          <w:p w14:paraId="2C67BE93" w14:textId="309CE373"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18</w:t>
            </w:r>
          </w:p>
        </w:tc>
        <w:tc>
          <w:tcPr>
            <w:tcW w:w="1418" w:type="dxa"/>
            <w:vAlign w:val="center"/>
          </w:tcPr>
          <w:p w14:paraId="2306D8C8" w14:textId="5F9E0E2D"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42000</w:t>
            </w:r>
          </w:p>
        </w:tc>
        <w:tc>
          <w:tcPr>
            <w:tcW w:w="6833" w:type="dxa"/>
            <w:vAlign w:val="center"/>
          </w:tcPr>
          <w:p w14:paraId="58B74027" w14:textId="7D071729" w:rsidR="00F1390F" w:rsidRPr="00D80E36" w:rsidRDefault="00F1390F" w:rsidP="00F1390F">
            <w:pPr>
              <w:pStyle w:val="23"/>
              <w:spacing w:line="240" w:lineRule="auto"/>
              <w:ind w:firstLine="0"/>
              <w:jc w:val="left"/>
              <w:rPr>
                <w:rFonts w:ascii="Arial" w:hAnsi="Arial" w:cs="Arial"/>
                <w:bCs/>
              </w:rPr>
            </w:pPr>
            <w:r>
              <w:rPr>
                <w:rFonts w:ascii="Sylfaen" w:hAnsi="Sylfaen"/>
                <w:color w:val="000000"/>
                <w:sz w:val="18"/>
                <w:szCs w:val="18"/>
              </w:rPr>
              <w:t>Ջերմաչափ</w:t>
            </w:r>
          </w:p>
        </w:tc>
      </w:tr>
      <w:tr w:rsidR="00F1390F" w:rsidRPr="00F1390F" w14:paraId="73F8DF3B" w14:textId="77777777" w:rsidTr="00F1390F">
        <w:tc>
          <w:tcPr>
            <w:tcW w:w="1701" w:type="dxa"/>
            <w:vAlign w:val="center"/>
          </w:tcPr>
          <w:p w14:paraId="6D89B8AD" w14:textId="59372395"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19</w:t>
            </w:r>
          </w:p>
        </w:tc>
        <w:tc>
          <w:tcPr>
            <w:tcW w:w="1418" w:type="dxa"/>
            <w:vAlign w:val="center"/>
          </w:tcPr>
          <w:p w14:paraId="577EAC19" w14:textId="10144EE5"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10000</w:t>
            </w:r>
          </w:p>
        </w:tc>
        <w:tc>
          <w:tcPr>
            <w:tcW w:w="6833" w:type="dxa"/>
            <w:vAlign w:val="center"/>
          </w:tcPr>
          <w:p w14:paraId="319D209C" w14:textId="27198241" w:rsidR="00F1390F" w:rsidRPr="00D80E36" w:rsidRDefault="00F1390F" w:rsidP="00F1390F">
            <w:pPr>
              <w:pStyle w:val="23"/>
              <w:spacing w:line="240" w:lineRule="auto"/>
              <w:ind w:firstLine="0"/>
              <w:jc w:val="left"/>
              <w:rPr>
                <w:rFonts w:ascii="Arial" w:hAnsi="Arial" w:cs="Arial"/>
                <w:bCs/>
              </w:rPr>
            </w:pPr>
            <w:r>
              <w:rPr>
                <w:rFonts w:ascii="Sylfaen" w:hAnsi="Sylfaen"/>
                <w:color w:val="000000"/>
                <w:sz w:val="18"/>
                <w:szCs w:val="18"/>
              </w:rPr>
              <w:t xml:space="preserve">Էնդոտռախյալ խողովակ </w:t>
            </w:r>
            <w:r>
              <w:rPr>
                <w:rFonts w:ascii="Sylfaen" w:hAnsi="Sylfaen"/>
                <w:color w:val="000000"/>
                <w:sz w:val="18"/>
                <w:szCs w:val="18"/>
              </w:rPr>
              <w:br/>
              <w:t>N5</w:t>
            </w:r>
          </w:p>
        </w:tc>
      </w:tr>
      <w:tr w:rsidR="00F1390F" w:rsidRPr="00D80E36" w14:paraId="5824D2C9" w14:textId="77777777" w:rsidTr="00F1390F">
        <w:tc>
          <w:tcPr>
            <w:tcW w:w="1701" w:type="dxa"/>
            <w:vAlign w:val="center"/>
          </w:tcPr>
          <w:p w14:paraId="2D98BD1E" w14:textId="4DCA79D8"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20</w:t>
            </w:r>
          </w:p>
        </w:tc>
        <w:tc>
          <w:tcPr>
            <w:tcW w:w="1418" w:type="dxa"/>
            <w:vAlign w:val="center"/>
          </w:tcPr>
          <w:p w14:paraId="579BE3EA" w14:textId="483CE28E"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10000</w:t>
            </w:r>
          </w:p>
        </w:tc>
        <w:tc>
          <w:tcPr>
            <w:tcW w:w="6833" w:type="dxa"/>
            <w:vAlign w:val="center"/>
          </w:tcPr>
          <w:p w14:paraId="128374CF" w14:textId="4A4EAB86" w:rsidR="00F1390F" w:rsidRPr="00D80E36" w:rsidRDefault="00F1390F" w:rsidP="00F1390F">
            <w:pPr>
              <w:pStyle w:val="23"/>
              <w:spacing w:line="240" w:lineRule="auto"/>
              <w:ind w:firstLine="0"/>
              <w:jc w:val="left"/>
              <w:rPr>
                <w:rFonts w:ascii="Arial" w:hAnsi="Arial" w:cs="Arial"/>
                <w:bCs/>
              </w:rPr>
            </w:pPr>
            <w:r>
              <w:rPr>
                <w:rFonts w:ascii="Sylfaen" w:hAnsi="Sylfaen"/>
                <w:color w:val="000000"/>
                <w:sz w:val="18"/>
                <w:szCs w:val="18"/>
              </w:rPr>
              <w:t xml:space="preserve">Էնդոտռախյալ խողովակ </w:t>
            </w:r>
            <w:r>
              <w:rPr>
                <w:rFonts w:ascii="Sylfaen" w:hAnsi="Sylfaen"/>
                <w:color w:val="000000"/>
                <w:sz w:val="18"/>
                <w:szCs w:val="18"/>
              </w:rPr>
              <w:br/>
              <w:t>N6,5</w:t>
            </w:r>
          </w:p>
        </w:tc>
      </w:tr>
      <w:tr w:rsidR="00F1390F" w:rsidRPr="00D80E36" w14:paraId="2467063B" w14:textId="77777777" w:rsidTr="00F1390F">
        <w:tc>
          <w:tcPr>
            <w:tcW w:w="1701" w:type="dxa"/>
            <w:vAlign w:val="center"/>
          </w:tcPr>
          <w:p w14:paraId="17B73B98" w14:textId="5D8D9509"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21</w:t>
            </w:r>
          </w:p>
        </w:tc>
        <w:tc>
          <w:tcPr>
            <w:tcW w:w="1418" w:type="dxa"/>
            <w:vAlign w:val="center"/>
          </w:tcPr>
          <w:p w14:paraId="6B75F023" w14:textId="5243FCEC"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10000</w:t>
            </w:r>
          </w:p>
        </w:tc>
        <w:tc>
          <w:tcPr>
            <w:tcW w:w="6833" w:type="dxa"/>
            <w:vAlign w:val="center"/>
          </w:tcPr>
          <w:p w14:paraId="268A5837" w14:textId="3013CD20" w:rsidR="00F1390F" w:rsidRPr="00D80E36" w:rsidRDefault="00F1390F" w:rsidP="00F1390F">
            <w:pPr>
              <w:pStyle w:val="23"/>
              <w:spacing w:line="240" w:lineRule="auto"/>
              <w:ind w:firstLine="0"/>
              <w:jc w:val="left"/>
              <w:rPr>
                <w:rFonts w:ascii="Arial" w:hAnsi="Arial" w:cs="Arial"/>
                <w:bCs/>
              </w:rPr>
            </w:pPr>
            <w:r>
              <w:rPr>
                <w:rFonts w:ascii="Sylfaen" w:hAnsi="Sylfaen"/>
                <w:color w:val="000000"/>
                <w:sz w:val="18"/>
                <w:szCs w:val="18"/>
              </w:rPr>
              <w:t xml:space="preserve">Էնդոտռախյալ խողովակ </w:t>
            </w:r>
            <w:r>
              <w:rPr>
                <w:rFonts w:ascii="Sylfaen" w:hAnsi="Sylfaen"/>
                <w:color w:val="000000"/>
                <w:sz w:val="18"/>
                <w:szCs w:val="18"/>
              </w:rPr>
              <w:br/>
              <w:t>N8</w:t>
            </w:r>
          </w:p>
        </w:tc>
      </w:tr>
      <w:tr w:rsidR="00F1390F" w:rsidRPr="00D80E36" w14:paraId="12AA07EA" w14:textId="77777777" w:rsidTr="00F1390F">
        <w:tc>
          <w:tcPr>
            <w:tcW w:w="1701" w:type="dxa"/>
            <w:vAlign w:val="center"/>
          </w:tcPr>
          <w:p w14:paraId="1F66CD84" w14:textId="5E861CF0"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22</w:t>
            </w:r>
          </w:p>
        </w:tc>
        <w:tc>
          <w:tcPr>
            <w:tcW w:w="1418" w:type="dxa"/>
            <w:vAlign w:val="center"/>
          </w:tcPr>
          <w:p w14:paraId="45E710C0" w14:textId="6FDBF478"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26000</w:t>
            </w:r>
          </w:p>
        </w:tc>
        <w:tc>
          <w:tcPr>
            <w:tcW w:w="6833" w:type="dxa"/>
            <w:vAlign w:val="center"/>
          </w:tcPr>
          <w:p w14:paraId="4C7A80BF" w14:textId="067F2136" w:rsidR="00F1390F" w:rsidRPr="00D80E36" w:rsidRDefault="00F1390F" w:rsidP="00F1390F">
            <w:pPr>
              <w:pStyle w:val="23"/>
              <w:spacing w:line="240" w:lineRule="auto"/>
              <w:ind w:firstLine="0"/>
              <w:jc w:val="left"/>
              <w:rPr>
                <w:rFonts w:ascii="Arial" w:hAnsi="Arial" w:cs="Arial"/>
                <w:bCs/>
              </w:rPr>
            </w:pPr>
            <w:r>
              <w:rPr>
                <w:rFonts w:ascii="Sylfaen" w:hAnsi="Sylfaen"/>
                <w:color w:val="000000"/>
                <w:sz w:val="18"/>
                <w:szCs w:val="18"/>
              </w:rPr>
              <w:t xml:space="preserve">Նազոգաստռալ զոնդ </w:t>
            </w:r>
            <w:r>
              <w:rPr>
                <w:rFonts w:ascii="Sylfaen" w:hAnsi="Sylfaen"/>
                <w:color w:val="000000"/>
                <w:sz w:val="18"/>
                <w:szCs w:val="18"/>
              </w:rPr>
              <w:br/>
              <w:t>N6,</w:t>
            </w:r>
          </w:p>
        </w:tc>
      </w:tr>
      <w:tr w:rsidR="00F1390F" w:rsidRPr="00D80E36" w14:paraId="07C40160" w14:textId="77777777" w:rsidTr="00F1390F">
        <w:tc>
          <w:tcPr>
            <w:tcW w:w="1701" w:type="dxa"/>
            <w:vAlign w:val="center"/>
          </w:tcPr>
          <w:p w14:paraId="1FFE5E66" w14:textId="1CA8E9FD"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23</w:t>
            </w:r>
          </w:p>
        </w:tc>
        <w:tc>
          <w:tcPr>
            <w:tcW w:w="1418" w:type="dxa"/>
            <w:vAlign w:val="center"/>
          </w:tcPr>
          <w:p w14:paraId="7C781FFB" w14:textId="4F743EA7"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26000</w:t>
            </w:r>
          </w:p>
        </w:tc>
        <w:tc>
          <w:tcPr>
            <w:tcW w:w="6833" w:type="dxa"/>
            <w:vAlign w:val="center"/>
          </w:tcPr>
          <w:p w14:paraId="276FD17A" w14:textId="4B42D024" w:rsidR="00F1390F" w:rsidRPr="00D80E36" w:rsidRDefault="00F1390F" w:rsidP="00F1390F">
            <w:pPr>
              <w:pStyle w:val="23"/>
              <w:spacing w:line="240" w:lineRule="auto"/>
              <w:ind w:firstLine="0"/>
              <w:jc w:val="left"/>
              <w:rPr>
                <w:rFonts w:ascii="Arial" w:hAnsi="Arial" w:cs="Arial"/>
                <w:bCs/>
              </w:rPr>
            </w:pPr>
            <w:r>
              <w:rPr>
                <w:rFonts w:ascii="Sylfaen" w:hAnsi="Sylfaen"/>
                <w:color w:val="000000"/>
                <w:sz w:val="18"/>
                <w:szCs w:val="18"/>
              </w:rPr>
              <w:t xml:space="preserve">Նազոգաստռալ զոնդ </w:t>
            </w:r>
            <w:r>
              <w:rPr>
                <w:rFonts w:ascii="Sylfaen" w:hAnsi="Sylfaen"/>
                <w:color w:val="000000"/>
                <w:sz w:val="18"/>
                <w:szCs w:val="18"/>
              </w:rPr>
              <w:br/>
              <w:t>N8</w:t>
            </w:r>
          </w:p>
        </w:tc>
      </w:tr>
      <w:tr w:rsidR="00F1390F" w:rsidRPr="00D80E36" w14:paraId="67836246" w14:textId="77777777" w:rsidTr="00F1390F">
        <w:tc>
          <w:tcPr>
            <w:tcW w:w="1701" w:type="dxa"/>
            <w:vAlign w:val="center"/>
          </w:tcPr>
          <w:p w14:paraId="0575815E" w14:textId="4317E760"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24</w:t>
            </w:r>
          </w:p>
        </w:tc>
        <w:tc>
          <w:tcPr>
            <w:tcW w:w="1418" w:type="dxa"/>
            <w:vAlign w:val="center"/>
          </w:tcPr>
          <w:p w14:paraId="07F09D30" w14:textId="0CCE7F2B"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26000</w:t>
            </w:r>
          </w:p>
        </w:tc>
        <w:tc>
          <w:tcPr>
            <w:tcW w:w="6833" w:type="dxa"/>
            <w:vAlign w:val="center"/>
          </w:tcPr>
          <w:p w14:paraId="34CAEA18" w14:textId="35CEEC71" w:rsidR="00F1390F" w:rsidRPr="00D80E36" w:rsidRDefault="00F1390F" w:rsidP="00F1390F">
            <w:pPr>
              <w:pStyle w:val="23"/>
              <w:spacing w:line="240" w:lineRule="auto"/>
              <w:ind w:firstLine="0"/>
              <w:jc w:val="left"/>
              <w:rPr>
                <w:rFonts w:ascii="Arial" w:hAnsi="Arial" w:cs="Arial"/>
                <w:bCs/>
              </w:rPr>
            </w:pPr>
            <w:r>
              <w:rPr>
                <w:rFonts w:ascii="Sylfaen" w:hAnsi="Sylfaen"/>
                <w:color w:val="000000"/>
                <w:sz w:val="18"/>
                <w:szCs w:val="18"/>
              </w:rPr>
              <w:t>Նազոգաստռալ զոնդ N10</w:t>
            </w:r>
          </w:p>
        </w:tc>
      </w:tr>
      <w:tr w:rsidR="00F1390F" w:rsidRPr="00D80E36" w14:paraId="769EBA68" w14:textId="77777777" w:rsidTr="00F1390F">
        <w:tc>
          <w:tcPr>
            <w:tcW w:w="1701" w:type="dxa"/>
            <w:vAlign w:val="center"/>
          </w:tcPr>
          <w:p w14:paraId="365E032D" w14:textId="7913489C"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25</w:t>
            </w:r>
          </w:p>
        </w:tc>
        <w:tc>
          <w:tcPr>
            <w:tcW w:w="1418" w:type="dxa"/>
            <w:vAlign w:val="center"/>
          </w:tcPr>
          <w:p w14:paraId="4FACB6D4" w14:textId="0E787574"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26000</w:t>
            </w:r>
          </w:p>
        </w:tc>
        <w:tc>
          <w:tcPr>
            <w:tcW w:w="6833" w:type="dxa"/>
            <w:vAlign w:val="center"/>
          </w:tcPr>
          <w:p w14:paraId="2FEEC8EB" w14:textId="60511107" w:rsidR="00F1390F" w:rsidRPr="00D80E36" w:rsidRDefault="00F1390F" w:rsidP="00F1390F">
            <w:pPr>
              <w:pStyle w:val="23"/>
              <w:spacing w:line="240" w:lineRule="auto"/>
              <w:ind w:firstLine="0"/>
              <w:jc w:val="left"/>
              <w:rPr>
                <w:rFonts w:ascii="Arial" w:hAnsi="Arial" w:cs="Arial"/>
                <w:bCs/>
              </w:rPr>
            </w:pPr>
            <w:r>
              <w:rPr>
                <w:rFonts w:ascii="Sylfaen" w:hAnsi="Sylfaen"/>
                <w:color w:val="000000"/>
                <w:sz w:val="18"/>
                <w:szCs w:val="18"/>
              </w:rPr>
              <w:t xml:space="preserve">Նազոգաստռալ զոնդ </w:t>
            </w:r>
            <w:r>
              <w:rPr>
                <w:rFonts w:ascii="Sylfaen" w:hAnsi="Sylfaen"/>
                <w:color w:val="000000"/>
                <w:sz w:val="18"/>
                <w:szCs w:val="18"/>
              </w:rPr>
              <w:br/>
              <w:t>N5</w:t>
            </w:r>
          </w:p>
        </w:tc>
      </w:tr>
      <w:tr w:rsidR="00F1390F" w:rsidRPr="00D80E36" w14:paraId="6CC88777" w14:textId="77777777" w:rsidTr="00F1390F">
        <w:tc>
          <w:tcPr>
            <w:tcW w:w="1701" w:type="dxa"/>
            <w:vAlign w:val="center"/>
          </w:tcPr>
          <w:p w14:paraId="42621C38" w14:textId="27F2631A"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26</w:t>
            </w:r>
          </w:p>
        </w:tc>
        <w:tc>
          <w:tcPr>
            <w:tcW w:w="1418" w:type="dxa"/>
            <w:vAlign w:val="center"/>
          </w:tcPr>
          <w:p w14:paraId="48E174AC" w14:textId="0033B373"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60000</w:t>
            </w:r>
          </w:p>
        </w:tc>
        <w:tc>
          <w:tcPr>
            <w:tcW w:w="6833" w:type="dxa"/>
            <w:vAlign w:val="center"/>
          </w:tcPr>
          <w:p w14:paraId="0C45CCA5" w14:textId="01BB52FE" w:rsidR="00F1390F" w:rsidRPr="00D80E36" w:rsidRDefault="00F1390F" w:rsidP="00F1390F">
            <w:pPr>
              <w:pStyle w:val="23"/>
              <w:spacing w:line="240" w:lineRule="auto"/>
              <w:ind w:firstLine="0"/>
              <w:jc w:val="left"/>
              <w:rPr>
                <w:rFonts w:ascii="Arial" w:hAnsi="Arial" w:cs="Arial"/>
                <w:bCs/>
              </w:rPr>
            </w:pPr>
            <w:r>
              <w:rPr>
                <w:rFonts w:ascii="Sylfaen" w:hAnsi="Sylfaen"/>
                <w:color w:val="000000"/>
                <w:sz w:val="18"/>
                <w:szCs w:val="18"/>
              </w:rPr>
              <w:t xml:space="preserve">ՈՒմբիլիկալ կատետր </w:t>
            </w:r>
          </w:p>
        </w:tc>
      </w:tr>
      <w:tr w:rsidR="00F1390F" w:rsidRPr="00D80E36" w14:paraId="5DE0AC75" w14:textId="77777777" w:rsidTr="00F1390F">
        <w:tc>
          <w:tcPr>
            <w:tcW w:w="1701" w:type="dxa"/>
            <w:vAlign w:val="center"/>
          </w:tcPr>
          <w:p w14:paraId="6401E2E7" w14:textId="5BF3075F"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27</w:t>
            </w:r>
          </w:p>
        </w:tc>
        <w:tc>
          <w:tcPr>
            <w:tcW w:w="1418" w:type="dxa"/>
            <w:vAlign w:val="center"/>
          </w:tcPr>
          <w:p w14:paraId="376AAFBB" w14:textId="44B9699C"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18400</w:t>
            </w:r>
          </w:p>
        </w:tc>
        <w:tc>
          <w:tcPr>
            <w:tcW w:w="6833" w:type="dxa"/>
            <w:vAlign w:val="center"/>
          </w:tcPr>
          <w:p w14:paraId="12E45D6C" w14:textId="5E3DB7B8" w:rsidR="00F1390F" w:rsidRPr="00D80E36" w:rsidRDefault="00F1390F" w:rsidP="00F1390F">
            <w:pPr>
              <w:pStyle w:val="23"/>
              <w:spacing w:line="240" w:lineRule="auto"/>
              <w:ind w:firstLine="0"/>
              <w:jc w:val="left"/>
              <w:rPr>
                <w:rFonts w:ascii="Arial" w:hAnsi="Arial" w:cs="Arial"/>
                <w:bCs/>
              </w:rPr>
            </w:pPr>
            <w:r>
              <w:rPr>
                <w:rFonts w:ascii="Sylfaen" w:hAnsi="Sylfaen"/>
                <w:color w:val="000000"/>
                <w:sz w:val="18"/>
                <w:szCs w:val="18"/>
              </w:rPr>
              <w:t>Բամբակ 100գ</w:t>
            </w:r>
          </w:p>
        </w:tc>
      </w:tr>
      <w:tr w:rsidR="00F1390F" w:rsidRPr="00D80E36" w14:paraId="4DDF21F9" w14:textId="77777777" w:rsidTr="00F1390F">
        <w:tc>
          <w:tcPr>
            <w:tcW w:w="1701" w:type="dxa"/>
            <w:vAlign w:val="center"/>
          </w:tcPr>
          <w:p w14:paraId="0F44F580" w14:textId="12E38564"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28</w:t>
            </w:r>
          </w:p>
        </w:tc>
        <w:tc>
          <w:tcPr>
            <w:tcW w:w="1418" w:type="dxa"/>
            <w:vAlign w:val="center"/>
          </w:tcPr>
          <w:p w14:paraId="638ADFAD" w14:textId="065A1DA3"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8000</w:t>
            </w:r>
          </w:p>
        </w:tc>
        <w:tc>
          <w:tcPr>
            <w:tcW w:w="6833" w:type="dxa"/>
            <w:vAlign w:val="center"/>
          </w:tcPr>
          <w:p w14:paraId="61B3E82E" w14:textId="7014F843" w:rsidR="00F1390F" w:rsidRPr="00D80E36" w:rsidRDefault="00F1390F" w:rsidP="00F1390F">
            <w:pPr>
              <w:pStyle w:val="23"/>
              <w:spacing w:line="240" w:lineRule="auto"/>
              <w:ind w:firstLine="0"/>
              <w:rPr>
                <w:rFonts w:ascii="Arial" w:hAnsi="Arial" w:cs="Arial"/>
                <w:bCs/>
              </w:rPr>
            </w:pPr>
            <w:r>
              <w:rPr>
                <w:rFonts w:ascii="Sylfaen" w:hAnsi="Sylfaen"/>
                <w:color w:val="000000"/>
                <w:sz w:val="18"/>
                <w:szCs w:val="18"/>
              </w:rPr>
              <w:t xml:space="preserve">Բինտ  7+14 ստերիլ </w:t>
            </w:r>
          </w:p>
        </w:tc>
      </w:tr>
      <w:tr w:rsidR="00F1390F" w:rsidRPr="00D80E36" w14:paraId="391F4C04" w14:textId="77777777" w:rsidTr="00F1390F">
        <w:tc>
          <w:tcPr>
            <w:tcW w:w="1701" w:type="dxa"/>
            <w:vAlign w:val="center"/>
          </w:tcPr>
          <w:p w14:paraId="04273191" w14:textId="6020D089"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29</w:t>
            </w:r>
          </w:p>
        </w:tc>
        <w:tc>
          <w:tcPr>
            <w:tcW w:w="1418" w:type="dxa"/>
            <w:vAlign w:val="center"/>
          </w:tcPr>
          <w:p w14:paraId="6EA52E90" w14:textId="2231959A"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420000</w:t>
            </w:r>
          </w:p>
        </w:tc>
        <w:tc>
          <w:tcPr>
            <w:tcW w:w="6833" w:type="dxa"/>
            <w:vAlign w:val="center"/>
          </w:tcPr>
          <w:p w14:paraId="51F82E91" w14:textId="0E0D3D0D" w:rsidR="00F1390F" w:rsidRPr="00D80E36" w:rsidRDefault="00F1390F" w:rsidP="00F1390F">
            <w:pPr>
              <w:pStyle w:val="23"/>
              <w:spacing w:line="240" w:lineRule="auto"/>
              <w:ind w:firstLine="0"/>
              <w:rPr>
                <w:rFonts w:ascii="Arial" w:hAnsi="Arial" w:cs="Arial"/>
                <w:bCs/>
              </w:rPr>
            </w:pPr>
            <w:r>
              <w:rPr>
                <w:rFonts w:ascii="Sylfaen" w:hAnsi="Sylfaen"/>
                <w:color w:val="000000"/>
                <w:sz w:val="18"/>
                <w:szCs w:val="18"/>
              </w:rPr>
              <w:t>Ն/Ե համակարգ</w:t>
            </w:r>
          </w:p>
        </w:tc>
      </w:tr>
      <w:tr w:rsidR="00F1390F" w:rsidRPr="00D80E36" w14:paraId="50EC1F58" w14:textId="77777777" w:rsidTr="00F1390F">
        <w:tc>
          <w:tcPr>
            <w:tcW w:w="1701" w:type="dxa"/>
            <w:vAlign w:val="center"/>
          </w:tcPr>
          <w:p w14:paraId="00B3F90B" w14:textId="6FC8CE8E"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30</w:t>
            </w:r>
          </w:p>
        </w:tc>
        <w:tc>
          <w:tcPr>
            <w:tcW w:w="1418" w:type="dxa"/>
            <w:vAlign w:val="center"/>
          </w:tcPr>
          <w:p w14:paraId="1365C855" w14:textId="6A8EAF9D"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34000</w:t>
            </w:r>
          </w:p>
        </w:tc>
        <w:tc>
          <w:tcPr>
            <w:tcW w:w="6833" w:type="dxa"/>
            <w:vAlign w:val="center"/>
          </w:tcPr>
          <w:p w14:paraId="42C3143C" w14:textId="180E7BD7" w:rsidR="00F1390F" w:rsidRPr="00D80E36" w:rsidRDefault="00F1390F" w:rsidP="00F1390F">
            <w:pPr>
              <w:pStyle w:val="23"/>
              <w:spacing w:line="240" w:lineRule="auto"/>
              <w:ind w:firstLine="0"/>
              <w:rPr>
                <w:rFonts w:ascii="Arial" w:hAnsi="Arial" w:cs="Arial"/>
                <w:bCs/>
              </w:rPr>
            </w:pPr>
            <w:r>
              <w:rPr>
                <w:rFonts w:ascii="Sylfaen" w:hAnsi="Sylfaen"/>
                <w:color w:val="000000"/>
                <w:sz w:val="18"/>
                <w:szCs w:val="18"/>
              </w:rPr>
              <w:t>Ն/Ե կատետր 18 G</w:t>
            </w:r>
          </w:p>
        </w:tc>
      </w:tr>
      <w:tr w:rsidR="00F1390F" w:rsidRPr="00D80E36" w14:paraId="47D540A3" w14:textId="77777777" w:rsidTr="00F1390F">
        <w:tc>
          <w:tcPr>
            <w:tcW w:w="1701" w:type="dxa"/>
            <w:vAlign w:val="center"/>
          </w:tcPr>
          <w:p w14:paraId="0D7B5787" w14:textId="7FF6E71D"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31</w:t>
            </w:r>
          </w:p>
        </w:tc>
        <w:tc>
          <w:tcPr>
            <w:tcW w:w="1418" w:type="dxa"/>
            <w:vAlign w:val="center"/>
          </w:tcPr>
          <w:p w14:paraId="4FD98060" w14:textId="722CEF88"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53000</w:t>
            </w:r>
          </w:p>
        </w:tc>
        <w:tc>
          <w:tcPr>
            <w:tcW w:w="6833" w:type="dxa"/>
            <w:vAlign w:val="center"/>
          </w:tcPr>
          <w:p w14:paraId="661ED4C4" w14:textId="68ADEDF8" w:rsidR="00F1390F" w:rsidRPr="00D80E36" w:rsidRDefault="00F1390F" w:rsidP="00F1390F">
            <w:pPr>
              <w:pStyle w:val="23"/>
              <w:spacing w:line="240" w:lineRule="auto"/>
              <w:ind w:firstLine="0"/>
              <w:rPr>
                <w:rFonts w:ascii="Arial" w:hAnsi="Arial" w:cs="Arial"/>
                <w:bCs/>
              </w:rPr>
            </w:pPr>
            <w:r>
              <w:rPr>
                <w:rFonts w:ascii="Sylfaen" w:hAnsi="Sylfaen"/>
                <w:color w:val="000000"/>
                <w:sz w:val="18"/>
                <w:szCs w:val="18"/>
              </w:rPr>
              <w:t>Ն/Ե կատետր 20 G</w:t>
            </w:r>
          </w:p>
        </w:tc>
      </w:tr>
      <w:tr w:rsidR="00F1390F" w:rsidRPr="00D80E36" w14:paraId="7E02F363" w14:textId="77777777" w:rsidTr="00F1390F">
        <w:tc>
          <w:tcPr>
            <w:tcW w:w="1701" w:type="dxa"/>
            <w:vAlign w:val="center"/>
          </w:tcPr>
          <w:p w14:paraId="5B1D9A75" w14:textId="56A313FC"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32</w:t>
            </w:r>
          </w:p>
        </w:tc>
        <w:tc>
          <w:tcPr>
            <w:tcW w:w="1418" w:type="dxa"/>
            <w:vAlign w:val="center"/>
          </w:tcPr>
          <w:p w14:paraId="19BB7444" w14:textId="0D37187E"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160000</w:t>
            </w:r>
          </w:p>
        </w:tc>
        <w:tc>
          <w:tcPr>
            <w:tcW w:w="6833" w:type="dxa"/>
            <w:vAlign w:val="center"/>
          </w:tcPr>
          <w:p w14:paraId="47680E8C" w14:textId="48BB264A" w:rsidR="00F1390F" w:rsidRPr="00D80E36" w:rsidRDefault="00F1390F" w:rsidP="00F1390F">
            <w:pPr>
              <w:pStyle w:val="23"/>
              <w:spacing w:line="240" w:lineRule="auto"/>
              <w:ind w:firstLine="0"/>
              <w:rPr>
                <w:rFonts w:ascii="Arial" w:hAnsi="Arial" w:cs="Arial"/>
                <w:bCs/>
              </w:rPr>
            </w:pPr>
            <w:r>
              <w:rPr>
                <w:rFonts w:ascii="Sylfaen" w:hAnsi="Sylfaen"/>
                <w:color w:val="000000"/>
                <w:sz w:val="18"/>
                <w:szCs w:val="18"/>
              </w:rPr>
              <w:t>ասեղ ուղեղային</w:t>
            </w:r>
          </w:p>
        </w:tc>
      </w:tr>
      <w:tr w:rsidR="00F1390F" w:rsidRPr="00D80E36" w14:paraId="02725A93" w14:textId="77777777" w:rsidTr="00F1390F">
        <w:tc>
          <w:tcPr>
            <w:tcW w:w="1701" w:type="dxa"/>
            <w:vAlign w:val="center"/>
          </w:tcPr>
          <w:p w14:paraId="524017B2" w14:textId="210F0A28"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33</w:t>
            </w:r>
          </w:p>
        </w:tc>
        <w:tc>
          <w:tcPr>
            <w:tcW w:w="1418" w:type="dxa"/>
            <w:vAlign w:val="center"/>
          </w:tcPr>
          <w:p w14:paraId="7FD9F5E1" w14:textId="1A03894C"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24000</w:t>
            </w:r>
          </w:p>
        </w:tc>
        <w:tc>
          <w:tcPr>
            <w:tcW w:w="6833" w:type="dxa"/>
            <w:vAlign w:val="center"/>
          </w:tcPr>
          <w:p w14:paraId="67BAC05B" w14:textId="39F7F969" w:rsidR="00F1390F" w:rsidRPr="00D80E36" w:rsidRDefault="00F1390F" w:rsidP="00F1390F">
            <w:pPr>
              <w:pStyle w:val="23"/>
              <w:spacing w:line="240" w:lineRule="auto"/>
              <w:ind w:firstLine="0"/>
              <w:rPr>
                <w:rFonts w:ascii="Arial" w:hAnsi="Arial" w:cs="Arial"/>
                <w:bCs/>
              </w:rPr>
            </w:pPr>
            <w:r>
              <w:rPr>
                <w:rFonts w:ascii="Sylfaen" w:hAnsi="Sylfaen"/>
                <w:color w:val="000000"/>
                <w:sz w:val="18"/>
                <w:szCs w:val="18"/>
              </w:rPr>
              <w:t>Ինտուբացիոն խող. N7</w:t>
            </w:r>
          </w:p>
        </w:tc>
      </w:tr>
      <w:tr w:rsidR="00F1390F" w:rsidRPr="00D80E36" w14:paraId="7A182EE3" w14:textId="77777777" w:rsidTr="00F1390F">
        <w:tc>
          <w:tcPr>
            <w:tcW w:w="1701" w:type="dxa"/>
            <w:vAlign w:val="center"/>
          </w:tcPr>
          <w:p w14:paraId="78096203" w14:textId="0EA20996"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34</w:t>
            </w:r>
          </w:p>
        </w:tc>
        <w:tc>
          <w:tcPr>
            <w:tcW w:w="1418" w:type="dxa"/>
            <w:vAlign w:val="center"/>
          </w:tcPr>
          <w:p w14:paraId="1B01F82B" w14:textId="46C9E24B"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24000</w:t>
            </w:r>
          </w:p>
        </w:tc>
        <w:tc>
          <w:tcPr>
            <w:tcW w:w="6833" w:type="dxa"/>
            <w:vAlign w:val="center"/>
          </w:tcPr>
          <w:p w14:paraId="359A4364" w14:textId="3A13D354" w:rsidR="00F1390F" w:rsidRPr="00D80E36" w:rsidRDefault="00F1390F" w:rsidP="00F1390F">
            <w:pPr>
              <w:pStyle w:val="23"/>
              <w:spacing w:line="240" w:lineRule="auto"/>
              <w:ind w:firstLine="0"/>
              <w:rPr>
                <w:rFonts w:ascii="Arial" w:hAnsi="Arial" w:cs="Arial"/>
                <w:bCs/>
              </w:rPr>
            </w:pPr>
            <w:r>
              <w:rPr>
                <w:rFonts w:ascii="Sylfaen" w:hAnsi="Sylfaen"/>
                <w:color w:val="000000"/>
                <w:sz w:val="18"/>
                <w:szCs w:val="18"/>
              </w:rPr>
              <w:t>Ինտուբացիոն խող. N6</w:t>
            </w:r>
          </w:p>
        </w:tc>
      </w:tr>
      <w:tr w:rsidR="00F1390F" w:rsidRPr="00D80E36" w14:paraId="51D73F2E" w14:textId="77777777" w:rsidTr="00F1390F">
        <w:tc>
          <w:tcPr>
            <w:tcW w:w="1701" w:type="dxa"/>
            <w:vAlign w:val="center"/>
          </w:tcPr>
          <w:p w14:paraId="0CCBB952" w14:textId="63894D24"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35</w:t>
            </w:r>
          </w:p>
        </w:tc>
        <w:tc>
          <w:tcPr>
            <w:tcW w:w="1418" w:type="dxa"/>
            <w:vAlign w:val="center"/>
          </w:tcPr>
          <w:p w14:paraId="7E914631" w14:textId="43D09396"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190000</w:t>
            </w:r>
          </w:p>
        </w:tc>
        <w:tc>
          <w:tcPr>
            <w:tcW w:w="6833" w:type="dxa"/>
            <w:vAlign w:val="center"/>
          </w:tcPr>
          <w:p w14:paraId="263EC9FA" w14:textId="29A2A262" w:rsidR="00F1390F" w:rsidRPr="00D80E36" w:rsidRDefault="00F1390F" w:rsidP="00F1390F">
            <w:pPr>
              <w:pStyle w:val="23"/>
              <w:spacing w:line="240" w:lineRule="auto"/>
              <w:ind w:firstLine="0"/>
              <w:rPr>
                <w:rFonts w:ascii="Arial" w:hAnsi="Arial" w:cs="Arial"/>
                <w:bCs/>
              </w:rPr>
            </w:pPr>
            <w:r>
              <w:rPr>
                <w:rFonts w:ascii="Sylfaen" w:hAnsi="Sylfaen"/>
                <w:color w:val="000000"/>
                <w:sz w:val="18"/>
                <w:szCs w:val="18"/>
              </w:rPr>
              <w:t xml:space="preserve">ԷԿԳ էլեկտրոդներ </w:t>
            </w:r>
          </w:p>
        </w:tc>
      </w:tr>
      <w:tr w:rsidR="00F1390F" w:rsidRPr="00D80E36" w14:paraId="31BBD9F9" w14:textId="77777777" w:rsidTr="00F1390F">
        <w:tc>
          <w:tcPr>
            <w:tcW w:w="1701" w:type="dxa"/>
            <w:vAlign w:val="center"/>
          </w:tcPr>
          <w:p w14:paraId="499FACDD" w14:textId="25F16F13"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36</w:t>
            </w:r>
          </w:p>
        </w:tc>
        <w:tc>
          <w:tcPr>
            <w:tcW w:w="1418" w:type="dxa"/>
            <w:vAlign w:val="center"/>
          </w:tcPr>
          <w:p w14:paraId="0DB77C5F" w14:textId="1FFEC30B"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12000</w:t>
            </w:r>
          </w:p>
        </w:tc>
        <w:tc>
          <w:tcPr>
            <w:tcW w:w="6833" w:type="dxa"/>
            <w:vAlign w:val="center"/>
          </w:tcPr>
          <w:p w14:paraId="532AF312" w14:textId="1E2124AA" w:rsidR="00F1390F" w:rsidRPr="00D80E36" w:rsidRDefault="00F1390F" w:rsidP="00F1390F">
            <w:pPr>
              <w:pStyle w:val="23"/>
              <w:spacing w:line="240" w:lineRule="auto"/>
              <w:ind w:firstLine="0"/>
              <w:rPr>
                <w:rFonts w:ascii="Arial" w:hAnsi="Arial" w:cs="Arial"/>
                <w:bCs/>
              </w:rPr>
            </w:pPr>
            <w:r>
              <w:rPr>
                <w:rFonts w:ascii="Sylfaen" w:hAnsi="Sylfaen"/>
                <w:color w:val="000000"/>
                <w:sz w:val="18"/>
                <w:szCs w:val="18"/>
              </w:rPr>
              <w:t>Լարինգիոզ դիմակ N3,</w:t>
            </w:r>
          </w:p>
        </w:tc>
      </w:tr>
      <w:tr w:rsidR="00F1390F" w:rsidRPr="00D80E36" w14:paraId="48A1F05C" w14:textId="77777777" w:rsidTr="00F1390F">
        <w:tc>
          <w:tcPr>
            <w:tcW w:w="1701" w:type="dxa"/>
            <w:vAlign w:val="center"/>
          </w:tcPr>
          <w:p w14:paraId="0EA5F688" w14:textId="1FDF1997"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37</w:t>
            </w:r>
          </w:p>
        </w:tc>
        <w:tc>
          <w:tcPr>
            <w:tcW w:w="1418" w:type="dxa"/>
            <w:vAlign w:val="center"/>
          </w:tcPr>
          <w:p w14:paraId="0FEF876A" w14:textId="425885D4"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12000</w:t>
            </w:r>
          </w:p>
        </w:tc>
        <w:tc>
          <w:tcPr>
            <w:tcW w:w="6833" w:type="dxa"/>
            <w:vAlign w:val="center"/>
          </w:tcPr>
          <w:p w14:paraId="732AB656" w14:textId="608291E4" w:rsidR="00F1390F" w:rsidRPr="00D80E36" w:rsidRDefault="00F1390F" w:rsidP="00F1390F">
            <w:pPr>
              <w:pStyle w:val="23"/>
              <w:spacing w:line="240" w:lineRule="auto"/>
              <w:ind w:firstLine="0"/>
              <w:rPr>
                <w:rFonts w:ascii="Arial" w:hAnsi="Arial" w:cs="Arial"/>
                <w:bCs/>
              </w:rPr>
            </w:pPr>
            <w:r>
              <w:rPr>
                <w:rFonts w:ascii="Sylfaen" w:hAnsi="Sylfaen"/>
                <w:color w:val="000000"/>
                <w:sz w:val="18"/>
                <w:szCs w:val="18"/>
              </w:rPr>
              <w:t>Լարինգիոզ դիմակ N4</w:t>
            </w:r>
          </w:p>
        </w:tc>
      </w:tr>
      <w:tr w:rsidR="00F1390F" w:rsidRPr="00D80E36" w14:paraId="4E78DAD7" w14:textId="77777777" w:rsidTr="00F1390F">
        <w:tc>
          <w:tcPr>
            <w:tcW w:w="1701" w:type="dxa"/>
            <w:vAlign w:val="center"/>
          </w:tcPr>
          <w:p w14:paraId="078EE1A7" w14:textId="522FAA1A"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38</w:t>
            </w:r>
          </w:p>
        </w:tc>
        <w:tc>
          <w:tcPr>
            <w:tcW w:w="1418" w:type="dxa"/>
            <w:vAlign w:val="center"/>
          </w:tcPr>
          <w:p w14:paraId="0F736A2F" w14:textId="45776284"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12000</w:t>
            </w:r>
          </w:p>
        </w:tc>
        <w:tc>
          <w:tcPr>
            <w:tcW w:w="6833" w:type="dxa"/>
            <w:vAlign w:val="center"/>
          </w:tcPr>
          <w:p w14:paraId="59BD4E7C" w14:textId="3E04D56B" w:rsidR="00F1390F" w:rsidRPr="00D80E36" w:rsidRDefault="00F1390F" w:rsidP="00F1390F">
            <w:pPr>
              <w:pStyle w:val="23"/>
              <w:spacing w:line="240" w:lineRule="auto"/>
              <w:ind w:firstLine="0"/>
              <w:rPr>
                <w:rFonts w:ascii="Arial" w:hAnsi="Arial" w:cs="Arial"/>
                <w:bCs/>
              </w:rPr>
            </w:pPr>
            <w:r>
              <w:rPr>
                <w:rFonts w:ascii="Sylfaen" w:hAnsi="Sylfaen"/>
                <w:color w:val="000000"/>
                <w:sz w:val="18"/>
                <w:szCs w:val="18"/>
              </w:rPr>
              <w:t>Լարինգիոզ դիմակ N5</w:t>
            </w:r>
          </w:p>
        </w:tc>
      </w:tr>
      <w:tr w:rsidR="00F1390F" w:rsidRPr="00D80E36" w14:paraId="2209B198" w14:textId="77777777" w:rsidTr="00F1390F">
        <w:tc>
          <w:tcPr>
            <w:tcW w:w="1701" w:type="dxa"/>
            <w:vAlign w:val="center"/>
          </w:tcPr>
          <w:p w14:paraId="2AE428CA" w14:textId="6D440305"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39</w:t>
            </w:r>
          </w:p>
        </w:tc>
        <w:tc>
          <w:tcPr>
            <w:tcW w:w="1418" w:type="dxa"/>
            <w:vAlign w:val="center"/>
          </w:tcPr>
          <w:p w14:paraId="0DFD9DDD" w14:textId="1B1E3F9E"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28000</w:t>
            </w:r>
          </w:p>
        </w:tc>
        <w:tc>
          <w:tcPr>
            <w:tcW w:w="6833" w:type="dxa"/>
            <w:vAlign w:val="center"/>
          </w:tcPr>
          <w:p w14:paraId="559DCE8C" w14:textId="5C2E14FB" w:rsidR="00F1390F" w:rsidRPr="00D80E36" w:rsidRDefault="00F1390F" w:rsidP="00F1390F">
            <w:pPr>
              <w:pStyle w:val="23"/>
              <w:spacing w:line="240" w:lineRule="auto"/>
              <w:ind w:firstLine="0"/>
              <w:rPr>
                <w:rFonts w:ascii="Arial" w:hAnsi="Arial" w:cs="Arial"/>
                <w:bCs/>
              </w:rPr>
            </w:pPr>
            <w:r>
              <w:rPr>
                <w:rFonts w:ascii="Sylfaen" w:hAnsi="Sylfaen"/>
                <w:color w:val="000000"/>
                <w:sz w:val="18"/>
                <w:szCs w:val="18"/>
              </w:rPr>
              <w:t>Էպիդուրալ հավաքածու</w:t>
            </w:r>
          </w:p>
        </w:tc>
      </w:tr>
      <w:tr w:rsidR="00F1390F" w:rsidRPr="006D173A" w14:paraId="279415C9" w14:textId="77777777" w:rsidTr="00F1390F">
        <w:tc>
          <w:tcPr>
            <w:tcW w:w="1701" w:type="dxa"/>
            <w:vAlign w:val="center"/>
          </w:tcPr>
          <w:p w14:paraId="68EEDACD" w14:textId="4E995D56"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40</w:t>
            </w:r>
          </w:p>
        </w:tc>
        <w:tc>
          <w:tcPr>
            <w:tcW w:w="1418" w:type="dxa"/>
            <w:vAlign w:val="center"/>
          </w:tcPr>
          <w:p w14:paraId="2E4CC85C" w14:textId="7FF002A3"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130000</w:t>
            </w:r>
          </w:p>
        </w:tc>
        <w:tc>
          <w:tcPr>
            <w:tcW w:w="6833" w:type="dxa"/>
            <w:vAlign w:val="center"/>
          </w:tcPr>
          <w:p w14:paraId="52AF3BC0" w14:textId="26DC7679" w:rsidR="00F1390F" w:rsidRPr="00D80E36" w:rsidRDefault="00F1390F" w:rsidP="00F1390F">
            <w:pPr>
              <w:pStyle w:val="23"/>
              <w:spacing w:line="240" w:lineRule="auto"/>
              <w:ind w:firstLine="0"/>
              <w:rPr>
                <w:rFonts w:ascii="Arial" w:hAnsi="Arial" w:cs="Arial"/>
                <w:bCs/>
              </w:rPr>
            </w:pPr>
            <w:r>
              <w:rPr>
                <w:rFonts w:ascii="Arial Armenian" w:hAnsi="Arial Armenian"/>
                <w:color w:val="000000"/>
                <w:sz w:val="18"/>
                <w:szCs w:val="18"/>
              </w:rPr>
              <w:t>øÉáñÑ»ùëÇ¹ÇÝ ëå. É-Ã.</w:t>
            </w:r>
          </w:p>
        </w:tc>
      </w:tr>
      <w:tr w:rsidR="00F1390F" w:rsidRPr="00D80E36" w14:paraId="44C69C45" w14:textId="77777777" w:rsidTr="00F1390F">
        <w:tc>
          <w:tcPr>
            <w:tcW w:w="1701" w:type="dxa"/>
            <w:vAlign w:val="center"/>
          </w:tcPr>
          <w:p w14:paraId="77147C1C" w14:textId="5C501686"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41</w:t>
            </w:r>
          </w:p>
        </w:tc>
        <w:tc>
          <w:tcPr>
            <w:tcW w:w="1418" w:type="dxa"/>
            <w:vAlign w:val="center"/>
          </w:tcPr>
          <w:p w14:paraId="67EA31EF" w14:textId="263423A0"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247000</w:t>
            </w:r>
          </w:p>
        </w:tc>
        <w:tc>
          <w:tcPr>
            <w:tcW w:w="6833" w:type="dxa"/>
            <w:vAlign w:val="center"/>
          </w:tcPr>
          <w:p w14:paraId="1E8A9018" w14:textId="58244A62" w:rsidR="00F1390F" w:rsidRPr="00D80E36" w:rsidRDefault="00F1390F" w:rsidP="00F1390F">
            <w:pPr>
              <w:pStyle w:val="23"/>
              <w:spacing w:line="240" w:lineRule="auto"/>
              <w:ind w:firstLine="0"/>
              <w:rPr>
                <w:rFonts w:ascii="Arial" w:hAnsi="Arial" w:cs="Arial"/>
                <w:bCs/>
              </w:rPr>
            </w:pPr>
            <w:r>
              <w:rPr>
                <w:rFonts w:ascii="Sylfaen" w:hAnsi="Sylfaen"/>
                <w:color w:val="000000"/>
                <w:sz w:val="18"/>
                <w:szCs w:val="18"/>
              </w:rPr>
              <w:t>Բետադին 10%</w:t>
            </w:r>
          </w:p>
        </w:tc>
      </w:tr>
      <w:tr w:rsidR="00F1390F" w:rsidRPr="00D80E36" w14:paraId="0532C8E4" w14:textId="77777777" w:rsidTr="00F1390F">
        <w:tc>
          <w:tcPr>
            <w:tcW w:w="1701" w:type="dxa"/>
            <w:vAlign w:val="center"/>
          </w:tcPr>
          <w:p w14:paraId="1265DBB6" w14:textId="3F4FA2D4"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42</w:t>
            </w:r>
          </w:p>
        </w:tc>
        <w:tc>
          <w:tcPr>
            <w:tcW w:w="1418" w:type="dxa"/>
            <w:vAlign w:val="center"/>
          </w:tcPr>
          <w:p w14:paraId="68AA8405" w14:textId="0372538B"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26400</w:t>
            </w:r>
          </w:p>
        </w:tc>
        <w:tc>
          <w:tcPr>
            <w:tcW w:w="6833" w:type="dxa"/>
            <w:vAlign w:val="center"/>
          </w:tcPr>
          <w:p w14:paraId="7097A8C7" w14:textId="491FFF3E" w:rsidR="00F1390F" w:rsidRPr="00D80E36" w:rsidRDefault="00F1390F" w:rsidP="00F1390F">
            <w:pPr>
              <w:pStyle w:val="23"/>
              <w:spacing w:line="240" w:lineRule="auto"/>
              <w:ind w:firstLine="0"/>
              <w:jc w:val="left"/>
              <w:rPr>
                <w:rFonts w:ascii="Arial" w:hAnsi="Arial" w:cs="Arial"/>
                <w:bCs/>
              </w:rPr>
            </w:pPr>
            <w:r>
              <w:rPr>
                <w:rFonts w:ascii="Sylfaen" w:hAnsi="Sylfaen"/>
                <w:color w:val="000000"/>
                <w:sz w:val="18"/>
                <w:szCs w:val="18"/>
              </w:rPr>
              <w:t>Պերհիդրոլ 33%</w:t>
            </w:r>
          </w:p>
        </w:tc>
      </w:tr>
      <w:tr w:rsidR="00F1390F" w:rsidRPr="00D80E36" w14:paraId="367C15AB" w14:textId="77777777" w:rsidTr="00F1390F">
        <w:tc>
          <w:tcPr>
            <w:tcW w:w="1701" w:type="dxa"/>
            <w:vAlign w:val="center"/>
          </w:tcPr>
          <w:p w14:paraId="08518A34" w14:textId="065BA6E6"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43</w:t>
            </w:r>
          </w:p>
        </w:tc>
        <w:tc>
          <w:tcPr>
            <w:tcW w:w="1418" w:type="dxa"/>
            <w:vAlign w:val="center"/>
          </w:tcPr>
          <w:p w14:paraId="3B2FA949" w14:textId="791B3C23"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56000</w:t>
            </w:r>
          </w:p>
        </w:tc>
        <w:tc>
          <w:tcPr>
            <w:tcW w:w="6833" w:type="dxa"/>
            <w:vAlign w:val="center"/>
          </w:tcPr>
          <w:p w14:paraId="2E7E186F" w14:textId="528F5F5B" w:rsidR="00F1390F" w:rsidRPr="00D80E36" w:rsidRDefault="00F1390F" w:rsidP="00F1390F">
            <w:pPr>
              <w:pStyle w:val="23"/>
              <w:spacing w:line="240" w:lineRule="auto"/>
              <w:ind w:firstLine="0"/>
              <w:jc w:val="left"/>
              <w:rPr>
                <w:rFonts w:ascii="Arial" w:hAnsi="Arial" w:cs="Arial"/>
                <w:bCs/>
              </w:rPr>
            </w:pPr>
            <w:r>
              <w:rPr>
                <w:rFonts w:ascii="Sylfaen" w:hAnsi="Sylfaen"/>
                <w:color w:val="000000"/>
                <w:sz w:val="18"/>
                <w:szCs w:val="18"/>
              </w:rPr>
              <w:t>Միզահավաք պարկ</w:t>
            </w:r>
          </w:p>
        </w:tc>
      </w:tr>
      <w:tr w:rsidR="00F1390F" w:rsidRPr="006D173A" w14:paraId="154163CF" w14:textId="77777777" w:rsidTr="00F1390F">
        <w:tc>
          <w:tcPr>
            <w:tcW w:w="1701" w:type="dxa"/>
            <w:vAlign w:val="center"/>
          </w:tcPr>
          <w:p w14:paraId="51581591" w14:textId="710FF386"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44</w:t>
            </w:r>
          </w:p>
        </w:tc>
        <w:tc>
          <w:tcPr>
            <w:tcW w:w="1418" w:type="dxa"/>
            <w:vAlign w:val="center"/>
          </w:tcPr>
          <w:p w14:paraId="3B402A5A" w14:textId="17C77855"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120000</w:t>
            </w:r>
          </w:p>
        </w:tc>
        <w:tc>
          <w:tcPr>
            <w:tcW w:w="6833" w:type="dxa"/>
            <w:vAlign w:val="center"/>
          </w:tcPr>
          <w:p w14:paraId="27A58DE5" w14:textId="1F6AB011" w:rsidR="00F1390F" w:rsidRPr="00D80E36" w:rsidRDefault="00F1390F" w:rsidP="00F1390F">
            <w:pPr>
              <w:pStyle w:val="23"/>
              <w:spacing w:line="240" w:lineRule="auto"/>
              <w:ind w:firstLine="0"/>
              <w:jc w:val="left"/>
              <w:rPr>
                <w:rFonts w:ascii="Arial" w:hAnsi="Arial" w:cs="Arial"/>
                <w:bCs/>
              </w:rPr>
            </w:pPr>
            <w:r>
              <w:rPr>
                <w:rFonts w:ascii="Sylfaen" w:hAnsi="Sylfaen"/>
                <w:color w:val="000000"/>
                <w:sz w:val="18"/>
                <w:szCs w:val="18"/>
              </w:rPr>
              <w:t>Միզային</w:t>
            </w:r>
            <w:r>
              <w:rPr>
                <w:rFonts w:ascii="Arial LatArm" w:hAnsi="Arial LatArm"/>
                <w:color w:val="000000"/>
                <w:sz w:val="18"/>
                <w:szCs w:val="18"/>
              </w:rPr>
              <w:t xml:space="preserve"> </w:t>
            </w:r>
            <w:r>
              <w:rPr>
                <w:rFonts w:ascii="Sylfaen" w:hAnsi="Sylfaen"/>
                <w:color w:val="000000"/>
                <w:sz w:val="18"/>
                <w:szCs w:val="18"/>
              </w:rPr>
              <w:t>Ֆոլլեի կաթետր</w:t>
            </w:r>
            <w:r>
              <w:rPr>
                <w:rFonts w:ascii="Arial LatArm" w:hAnsi="Arial LatArm"/>
                <w:color w:val="000000"/>
                <w:sz w:val="18"/>
                <w:szCs w:val="18"/>
              </w:rPr>
              <w:t xml:space="preserve"> N16 F</w:t>
            </w:r>
          </w:p>
        </w:tc>
      </w:tr>
      <w:tr w:rsidR="00F1390F" w:rsidRPr="006D173A" w14:paraId="7B13AB1E" w14:textId="77777777" w:rsidTr="00F1390F">
        <w:tc>
          <w:tcPr>
            <w:tcW w:w="1701" w:type="dxa"/>
            <w:vAlign w:val="center"/>
          </w:tcPr>
          <w:p w14:paraId="089EB8F8" w14:textId="74AC2995"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45</w:t>
            </w:r>
          </w:p>
        </w:tc>
        <w:tc>
          <w:tcPr>
            <w:tcW w:w="1418" w:type="dxa"/>
            <w:vAlign w:val="center"/>
          </w:tcPr>
          <w:p w14:paraId="4C2AC17C" w14:textId="30448735"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336000</w:t>
            </w:r>
          </w:p>
        </w:tc>
        <w:tc>
          <w:tcPr>
            <w:tcW w:w="6833" w:type="dxa"/>
            <w:vAlign w:val="center"/>
          </w:tcPr>
          <w:p w14:paraId="1F4D7F27" w14:textId="24F4C0FA" w:rsidR="00F1390F" w:rsidRPr="00D80E36" w:rsidRDefault="00F1390F" w:rsidP="00F1390F">
            <w:pPr>
              <w:pStyle w:val="23"/>
              <w:spacing w:line="240" w:lineRule="auto"/>
              <w:ind w:firstLine="0"/>
              <w:jc w:val="left"/>
              <w:rPr>
                <w:rFonts w:ascii="Arial" w:hAnsi="Arial" w:cs="Arial"/>
                <w:bCs/>
              </w:rPr>
            </w:pPr>
            <w:r>
              <w:rPr>
                <w:rFonts w:ascii="Sylfaen" w:hAnsi="Sylfaen" w:cs="Sylfaen"/>
                <w:color w:val="000000"/>
                <w:sz w:val="18"/>
                <w:szCs w:val="18"/>
              </w:rPr>
              <w:t>Միզային</w:t>
            </w:r>
            <w:r>
              <w:rPr>
                <w:rFonts w:ascii="Arial LatArm" w:hAnsi="Arial LatArm" w:cs="Sylfaen"/>
                <w:color w:val="000000"/>
                <w:sz w:val="18"/>
                <w:szCs w:val="18"/>
              </w:rPr>
              <w:t xml:space="preserve"> </w:t>
            </w:r>
            <w:r>
              <w:rPr>
                <w:rFonts w:ascii="Sylfaen" w:hAnsi="Sylfaen" w:cs="Sylfaen"/>
                <w:color w:val="000000"/>
                <w:sz w:val="18"/>
                <w:szCs w:val="18"/>
              </w:rPr>
              <w:t>Ֆոլլեի կաթետր</w:t>
            </w:r>
            <w:r>
              <w:rPr>
                <w:rFonts w:ascii="Arial LatArm" w:hAnsi="Arial LatArm" w:cs="Sylfaen"/>
                <w:color w:val="000000"/>
                <w:sz w:val="18"/>
                <w:szCs w:val="18"/>
              </w:rPr>
              <w:t xml:space="preserve"> N18 F</w:t>
            </w:r>
          </w:p>
        </w:tc>
      </w:tr>
      <w:tr w:rsidR="00F1390F" w:rsidRPr="006D173A" w14:paraId="5C8925F4" w14:textId="77777777" w:rsidTr="00F1390F">
        <w:tc>
          <w:tcPr>
            <w:tcW w:w="1701" w:type="dxa"/>
            <w:vAlign w:val="center"/>
          </w:tcPr>
          <w:p w14:paraId="3C98A7B1" w14:textId="65E3D6EB" w:rsidR="00F1390F"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46</w:t>
            </w:r>
          </w:p>
        </w:tc>
        <w:tc>
          <w:tcPr>
            <w:tcW w:w="1418" w:type="dxa"/>
            <w:vAlign w:val="center"/>
          </w:tcPr>
          <w:p w14:paraId="47660CA3" w14:textId="3C701CF4"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246000</w:t>
            </w:r>
          </w:p>
        </w:tc>
        <w:tc>
          <w:tcPr>
            <w:tcW w:w="6833" w:type="dxa"/>
            <w:vAlign w:val="center"/>
          </w:tcPr>
          <w:p w14:paraId="30FFB32A" w14:textId="2D9CC501" w:rsidR="00F1390F" w:rsidRPr="00D80E36" w:rsidRDefault="00F1390F" w:rsidP="00F1390F">
            <w:pPr>
              <w:pStyle w:val="23"/>
              <w:spacing w:line="240" w:lineRule="auto"/>
              <w:ind w:firstLine="0"/>
              <w:jc w:val="left"/>
              <w:rPr>
                <w:rFonts w:ascii="Arial" w:hAnsi="Arial" w:cs="Arial"/>
                <w:bCs/>
              </w:rPr>
            </w:pPr>
            <w:r>
              <w:rPr>
                <w:rFonts w:ascii="Sylfaen" w:hAnsi="Sylfaen" w:cs="Sylfaen"/>
                <w:color w:val="000000"/>
                <w:sz w:val="18"/>
                <w:szCs w:val="18"/>
                <w:lang w:val="hy-AM"/>
              </w:rPr>
              <w:t>Ներծծվող</w:t>
            </w:r>
            <w:r>
              <w:rPr>
                <w:rFonts w:ascii="Arial LatArm" w:hAnsi="Arial LatArm" w:cs="Sylfaen"/>
                <w:color w:val="000000"/>
                <w:sz w:val="14"/>
                <w:szCs w:val="14"/>
                <w:lang w:val="hy-AM"/>
              </w:rPr>
              <w:t xml:space="preserve"> </w:t>
            </w:r>
            <w:r>
              <w:rPr>
                <w:rFonts w:ascii="Sylfaen" w:hAnsi="Sylfaen" w:cs="Sylfaen"/>
                <w:color w:val="000000"/>
                <w:sz w:val="14"/>
                <w:szCs w:val="14"/>
                <w:lang w:val="hy-AM"/>
              </w:rPr>
              <w:t>հյուսվածքային</w:t>
            </w:r>
            <w:r>
              <w:rPr>
                <w:rFonts w:ascii="Arial LatArm" w:hAnsi="Arial LatArm" w:cs="Sylfaen"/>
                <w:color w:val="000000"/>
                <w:sz w:val="14"/>
                <w:szCs w:val="14"/>
                <w:lang w:val="hy-AM"/>
              </w:rPr>
              <w:t xml:space="preserve"> </w:t>
            </w:r>
            <w:r>
              <w:rPr>
                <w:rFonts w:ascii="Sylfaen" w:hAnsi="Sylfaen" w:cs="Sylfaen"/>
                <w:color w:val="000000"/>
                <w:sz w:val="14"/>
                <w:szCs w:val="14"/>
                <w:lang w:val="hy-AM"/>
              </w:rPr>
              <w:t>վիրաբուժական</w:t>
            </w:r>
            <w:r>
              <w:rPr>
                <w:rFonts w:ascii="Arial LatArm" w:hAnsi="Arial LatArm" w:cs="Sylfaen"/>
                <w:color w:val="000000"/>
                <w:sz w:val="14"/>
                <w:szCs w:val="14"/>
                <w:lang w:val="hy-AM"/>
              </w:rPr>
              <w:t xml:space="preserve"> </w:t>
            </w:r>
            <w:r>
              <w:rPr>
                <w:rFonts w:ascii="Sylfaen" w:hAnsi="Sylfaen" w:cs="Sylfaen"/>
                <w:color w:val="000000"/>
                <w:sz w:val="14"/>
                <w:szCs w:val="14"/>
                <w:lang w:val="hy-AM"/>
              </w:rPr>
              <w:t xml:space="preserve">թել </w:t>
            </w:r>
            <w:r>
              <w:rPr>
                <w:rFonts w:ascii="Arial LatArm" w:hAnsi="Arial LatArm" w:cs="Sylfaen"/>
                <w:color w:val="000000"/>
                <w:sz w:val="14"/>
                <w:szCs w:val="14"/>
                <w:lang w:val="hy-AM"/>
              </w:rPr>
              <w:t xml:space="preserve"> N0</w:t>
            </w:r>
          </w:p>
        </w:tc>
      </w:tr>
      <w:tr w:rsidR="00F1390F" w:rsidRPr="006D173A" w14:paraId="5B046EC4" w14:textId="77777777" w:rsidTr="00F1390F">
        <w:tc>
          <w:tcPr>
            <w:tcW w:w="1701" w:type="dxa"/>
            <w:vAlign w:val="center"/>
          </w:tcPr>
          <w:p w14:paraId="2860C6A5" w14:textId="64385A64" w:rsidR="00F1390F" w:rsidRPr="00F812F5"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47</w:t>
            </w:r>
          </w:p>
        </w:tc>
        <w:tc>
          <w:tcPr>
            <w:tcW w:w="1418" w:type="dxa"/>
            <w:vAlign w:val="center"/>
          </w:tcPr>
          <w:p w14:paraId="23B16935" w14:textId="6EE559D4" w:rsidR="00F1390F" w:rsidRPr="00F812F5" w:rsidRDefault="00F1390F" w:rsidP="00F1390F">
            <w:pPr>
              <w:pStyle w:val="23"/>
              <w:spacing w:line="240" w:lineRule="auto"/>
              <w:ind w:firstLine="0"/>
              <w:jc w:val="center"/>
              <w:rPr>
                <w:rFonts w:ascii="GHEA Grapalat" w:hAnsi="GHEA Grapalat"/>
              </w:rPr>
            </w:pPr>
            <w:r>
              <w:rPr>
                <w:rFonts w:ascii="Sylfaen" w:hAnsi="Sylfaen"/>
                <w:color w:val="000000"/>
                <w:sz w:val="18"/>
                <w:szCs w:val="18"/>
              </w:rPr>
              <w:t>144000</w:t>
            </w:r>
          </w:p>
        </w:tc>
        <w:tc>
          <w:tcPr>
            <w:tcW w:w="6833" w:type="dxa"/>
            <w:vAlign w:val="center"/>
          </w:tcPr>
          <w:p w14:paraId="681DD1BF" w14:textId="73242D10" w:rsidR="00F1390F" w:rsidRPr="00D80E36" w:rsidRDefault="00F1390F" w:rsidP="00F1390F">
            <w:pPr>
              <w:pStyle w:val="23"/>
              <w:spacing w:line="240" w:lineRule="auto"/>
              <w:ind w:firstLine="0"/>
              <w:jc w:val="left"/>
              <w:rPr>
                <w:rFonts w:ascii="GHEA Grapalat" w:hAnsi="GHEA Grapalat"/>
              </w:rPr>
            </w:pPr>
            <w:r>
              <w:rPr>
                <w:rFonts w:ascii="Sylfaen" w:hAnsi="Sylfaen" w:cs="Sylfaen"/>
                <w:color w:val="000000"/>
                <w:sz w:val="18"/>
                <w:szCs w:val="18"/>
              </w:rPr>
              <w:t>Ներծծվող</w:t>
            </w:r>
            <w:r>
              <w:rPr>
                <w:rFonts w:ascii="Arial LatArm" w:hAnsi="Arial LatArm" w:cs="Sylfaen"/>
                <w:color w:val="000000"/>
                <w:sz w:val="18"/>
                <w:szCs w:val="18"/>
              </w:rPr>
              <w:t xml:space="preserve"> </w:t>
            </w:r>
            <w:r>
              <w:rPr>
                <w:rFonts w:ascii="Sylfaen" w:hAnsi="Sylfaen" w:cs="Sylfaen"/>
                <w:color w:val="000000"/>
                <w:sz w:val="18"/>
                <w:szCs w:val="18"/>
              </w:rPr>
              <w:t>հյուսվածքային</w:t>
            </w:r>
            <w:r>
              <w:rPr>
                <w:rFonts w:ascii="Arial LatArm" w:hAnsi="Arial LatArm" w:cs="Sylfaen"/>
                <w:color w:val="000000"/>
                <w:sz w:val="18"/>
                <w:szCs w:val="18"/>
              </w:rPr>
              <w:t xml:space="preserve"> </w:t>
            </w:r>
            <w:r>
              <w:rPr>
                <w:rFonts w:ascii="Sylfaen" w:hAnsi="Sylfaen" w:cs="Sylfaen"/>
                <w:color w:val="000000"/>
                <w:sz w:val="18"/>
                <w:szCs w:val="18"/>
              </w:rPr>
              <w:t>վիրաբուժական</w:t>
            </w:r>
            <w:r>
              <w:rPr>
                <w:rFonts w:ascii="Arial LatArm" w:hAnsi="Arial LatArm" w:cs="Sylfaen"/>
                <w:color w:val="000000"/>
                <w:sz w:val="18"/>
                <w:szCs w:val="18"/>
              </w:rPr>
              <w:t xml:space="preserve"> </w:t>
            </w:r>
            <w:r>
              <w:rPr>
                <w:rFonts w:ascii="Sylfaen" w:hAnsi="Sylfaen" w:cs="Sylfaen"/>
                <w:color w:val="000000"/>
                <w:sz w:val="18"/>
                <w:szCs w:val="18"/>
              </w:rPr>
              <w:t xml:space="preserve">թել </w:t>
            </w:r>
            <w:r>
              <w:rPr>
                <w:rFonts w:ascii="Arial LatArm" w:hAnsi="Arial LatArm" w:cs="Sylfaen"/>
                <w:color w:val="000000"/>
                <w:sz w:val="18"/>
                <w:szCs w:val="18"/>
              </w:rPr>
              <w:t xml:space="preserve"> N1</w:t>
            </w:r>
          </w:p>
        </w:tc>
      </w:tr>
      <w:tr w:rsidR="00F1390F" w:rsidRPr="00D80E36" w14:paraId="7BED021D" w14:textId="77777777" w:rsidTr="00F1390F">
        <w:tc>
          <w:tcPr>
            <w:tcW w:w="1701" w:type="dxa"/>
            <w:vAlign w:val="center"/>
          </w:tcPr>
          <w:p w14:paraId="541A4200" w14:textId="69050737" w:rsidR="00F1390F" w:rsidRPr="00F812F5"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48</w:t>
            </w:r>
          </w:p>
        </w:tc>
        <w:tc>
          <w:tcPr>
            <w:tcW w:w="1418" w:type="dxa"/>
            <w:vAlign w:val="center"/>
          </w:tcPr>
          <w:p w14:paraId="0E62C9F4" w14:textId="66EF3B19" w:rsidR="00F1390F" w:rsidRPr="00F812F5" w:rsidRDefault="00F1390F" w:rsidP="00F1390F">
            <w:pPr>
              <w:pStyle w:val="23"/>
              <w:spacing w:line="240" w:lineRule="auto"/>
              <w:ind w:firstLine="0"/>
              <w:jc w:val="center"/>
              <w:rPr>
                <w:rFonts w:ascii="GHEA Grapalat" w:hAnsi="GHEA Grapalat"/>
              </w:rPr>
            </w:pPr>
            <w:r>
              <w:rPr>
                <w:rFonts w:ascii="Sylfaen" w:hAnsi="Sylfaen"/>
                <w:color w:val="000000"/>
                <w:sz w:val="18"/>
                <w:szCs w:val="18"/>
              </w:rPr>
              <w:t>96000</w:t>
            </w:r>
          </w:p>
        </w:tc>
        <w:tc>
          <w:tcPr>
            <w:tcW w:w="6833" w:type="dxa"/>
            <w:vAlign w:val="center"/>
          </w:tcPr>
          <w:p w14:paraId="7EEA41D8" w14:textId="648BBB90" w:rsidR="00F1390F" w:rsidRPr="00D80E36" w:rsidRDefault="00F1390F" w:rsidP="00F1390F">
            <w:pPr>
              <w:pStyle w:val="23"/>
              <w:spacing w:line="240" w:lineRule="auto"/>
              <w:ind w:firstLine="0"/>
              <w:rPr>
                <w:rFonts w:ascii="GHEA Grapalat" w:hAnsi="GHEA Grapalat"/>
              </w:rPr>
            </w:pPr>
            <w:r>
              <w:rPr>
                <w:rFonts w:ascii="Sylfaen" w:hAnsi="Sylfaen"/>
                <w:color w:val="000000"/>
                <w:sz w:val="18"/>
                <w:szCs w:val="18"/>
              </w:rPr>
              <w:t xml:space="preserve">Թել վիկրիլ  N 2,0   </w:t>
            </w:r>
          </w:p>
        </w:tc>
      </w:tr>
      <w:tr w:rsidR="00F1390F" w:rsidRPr="00D80E36" w14:paraId="3D2B0DF2" w14:textId="77777777" w:rsidTr="00F1390F">
        <w:tc>
          <w:tcPr>
            <w:tcW w:w="1701" w:type="dxa"/>
            <w:vAlign w:val="center"/>
          </w:tcPr>
          <w:p w14:paraId="4E76FC1C" w14:textId="342601E6" w:rsidR="00F1390F" w:rsidRPr="00F812F5" w:rsidRDefault="00F1390F" w:rsidP="00F1390F">
            <w:pPr>
              <w:pStyle w:val="23"/>
              <w:spacing w:line="240" w:lineRule="auto"/>
              <w:ind w:firstLine="0"/>
              <w:jc w:val="center"/>
              <w:rPr>
                <w:rFonts w:ascii="GHEA Grapalat" w:hAnsi="GHEA Grapalat"/>
                <w:lang w:val="hy-AM"/>
              </w:rPr>
            </w:pPr>
            <w:r>
              <w:rPr>
                <w:rFonts w:ascii="Arial Armenian" w:hAnsi="Arial Armenian"/>
                <w:color w:val="000000"/>
                <w:sz w:val="18"/>
                <w:szCs w:val="18"/>
              </w:rPr>
              <w:t>49</w:t>
            </w:r>
          </w:p>
        </w:tc>
        <w:tc>
          <w:tcPr>
            <w:tcW w:w="1418" w:type="dxa"/>
            <w:vAlign w:val="center"/>
          </w:tcPr>
          <w:p w14:paraId="45B29577" w14:textId="5E989E78" w:rsidR="00F1390F" w:rsidRPr="00F812F5" w:rsidRDefault="00F1390F" w:rsidP="00F1390F">
            <w:pPr>
              <w:pStyle w:val="23"/>
              <w:spacing w:line="240" w:lineRule="auto"/>
              <w:ind w:firstLine="0"/>
              <w:jc w:val="center"/>
              <w:rPr>
                <w:rFonts w:ascii="GHEA Grapalat" w:hAnsi="GHEA Grapalat"/>
              </w:rPr>
            </w:pPr>
            <w:r>
              <w:rPr>
                <w:rFonts w:ascii="Sylfaen" w:hAnsi="Sylfaen"/>
                <w:color w:val="000000"/>
                <w:sz w:val="18"/>
                <w:szCs w:val="18"/>
              </w:rPr>
              <w:t>96000</w:t>
            </w:r>
          </w:p>
        </w:tc>
        <w:tc>
          <w:tcPr>
            <w:tcW w:w="6833" w:type="dxa"/>
            <w:vAlign w:val="center"/>
          </w:tcPr>
          <w:p w14:paraId="6F1CC128" w14:textId="178C12DB" w:rsidR="00F1390F" w:rsidRPr="00D80E36" w:rsidRDefault="00F1390F" w:rsidP="00F1390F">
            <w:pPr>
              <w:pStyle w:val="23"/>
              <w:spacing w:line="240" w:lineRule="auto"/>
              <w:ind w:firstLine="0"/>
              <w:rPr>
                <w:rFonts w:ascii="GHEA Grapalat" w:hAnsi="GHEA Grapalat"/>
              </w:rPr>
            </w:pPr>
            <w:r>
              <w:rPr>
                <w:rFonts w:ascii="Sylfaen" w:hAnsi="Sylfaen"/>
                <w:color w:val="000000"/>
                <w:sz w:val="18"/>
                <w:szCs w:val="18"/>
              </w:rPr>
              <w:t>Թել վիկրիլ  N   3,0</w:t>
            </w:r>
          </w:p>
        </w:tc>
      </w:tr>
      <w:tr w:rsidR="00F1390F" w:rsidRPr="00D80E36" w14:paraId="23C68A8B" w14:textId="77777777" w:rsidTr="00F1390F">
        <w:tc>
          <w:tcPr>
            <w:tcW w:w="1701" w:type="dxa"/>
            <w:vAlign w:val="center"/>
          </w:tcPr>
          <w:p w14:paraId="631318B2" w14:textId="13EF5789" w:rsidR="00F1390F" w:rsidRPr="00F812F5" w:rsidRDefault="00F1390F" w:rsidP="00F1390F">
            <w:pPr>
              <w:pStyle w:val="23"/>
              <w:spacing w:line="240" w:lineRule="auto"/>
              <w:ind w:firstLine="0"/>
              <w:jc w:val="center"/>
              <w:rPr>
                <w:rFonts w:ascii="Arial" w:hAnsi="Arial"/>
                <w:bCs/>
                <w:lang w:val="hy-AM"/>
              </w:rPr>
            </w:pPr>
            <w:r>
              <w:rPr>
                <w:rFonts w:ascii="Arial Armenian" w:hAnsi="Arial Armenian"/>
                <w:color w:val="000000"/>
                <w:sz w:val="18"/>
                <w:szCs w:val="18"/>
              </w:rPr>
              <w:t>50</w:t>
            </w:r>
          </w:p>
        </w:tc>
        <w:tc>
          <w:tcPr>
            <w:tcW w:w="1418" w:type="dxa"/>
            <w:vAlign w:val="center"/>
          </w:tcPr>
          <w:p w14:paraId="6EA754E7" w14:textId="61EC8602"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48000</w:t>
            </w:r>
          </w:p>
        </w:tc>
        <w:tc>
          <w:tcPr>
            <w:tcW w:w="6833" w:type="dxa"/>
            <w:vAlign w:val="center"/>
          </w:tcPr>
          <w:p w14:paraId="247125DE" w14:textId="208E6BC1" w:rsidR="00F1390F" w:rsidRPr="00D80E36" w:rsidRDefault="00F1390F" w:rsidP="00F1390F">
            <w:pPr>
              <w:pStyle w:val="23"/>
              <w:spacing w:line="240" w:lineRule="auto"/>
              <w:ind w:firstLine="0"/>
              <w:rPr>
                <w:rFonts w:ascii="Arial" w:hAnsi="Arial" w:cs="Arial"/>
                <w:bCs/>
              </w:rPr>
            </w:pPr>
            <w:r>
              <w:rPr>
                <w:rFonts w:ascii="Sylfaen" w:hAnsi="Sylfaen"/>
                <w:color w:val="000000"/>
                <w:sz w:val="18"/>
                <w:szCs w:val="18"/>
              </w:rPr>
              <w:t>Կետգուտ  2,0</w:t>
            </w:r>
          </w:p>
        </w:tc>
      </w:tr>
      <w:tr w:rsidR="00F1390F" w:rsidRPr="00D80E36" w14:paraId="26725AAD" w14:textId="77777777" w:rsidTr="00F1390F">
        <w:tc>
          <w:tcPr>
            <w:tcW w:w="1701" w:type="dxa"/>
            <w:vAlign w:val="center"/>
          </w:tcPr>
          <w:p w14:paraId="1C504FD3" w14:textId="34171137" w:rsidR="00F1390F" w:rsidRPr="00F812F5" w:rsidRDefault="00F1390F" w:rsidP="00F1390F">
            <w:pPr>
              <w:pStyle w:val="23"/>
              <w:spacing w:line="240" w:lineRule="auto"/>
              <w:ind w:firstLine="0"/>
              <w:jc w:val="center"/>
              <w:rPr>
                <w:rFonts w:ascii="Arial" w:hAnsi="Arial"/>
                <w:bCs/>
                <w:lang w:val="hy-AM"/>
              </w:rPr>
            </w:pPr>
            <w:r>
              <w:rPr>
                <w:rFonts w:ascii="Arial Armenian" w:hAnsi="Arial Armenian"/>
                <w:color w:val="000000"/>
                <w:sz w:val="18"/>
                <w:szCs w:val="18"/>
              </w:rPr>
              <w:t>51</w:t>
            </w:r>
          </w:p>
        </w:tc>
        <w:tc>
          <w:tcPr>
            <w:tcW w:w="1418" w:type="dxa"/>
            <w:vAlign w:val="center"/>
          </w:tcPr>
          <w:p w14:paraId="50130534" w14:textId="61750AB6"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160000</w:t>
            </w:r>
          </w:p>
        </w:tc>
        <w:tc>
          <w:tcPr>
            <w:tcW w:w="6833" w:type="dxa"/>
            <w:vAlign w:val="center"/>
          </w:tcPr>
          <w:p w14:paraId="04BB7489" w14:textId="59017E5B" w:rsidR="00F1390F" w:rsidRPr="00D80E36" w:rsidRDefault="00F1390F" w:rsidP="00F1390F">
            <w:pPr>
              <w:pStyle w:val="23"/>
              <w:spacing w:line="240" w:lineRule="auto"/>
              <w:ind w:firstLine="0"/>
              <w:rPr>
                <w:rFonts w:ascii="Arial" w:hAnsi="Arial" w:cs="Arial"/>
                <w:bCs/>
              </w:rPr>
            </w:pPr>
            <w:r>
              <w:rPr>
                <w:rFonts w:ascii="Sylfaen" w:hAnsi="Sylfaen"/>
                <w:color w:val="000000"/>
                <w:sz w:val="18"/>
                <w:szCs w:val="18"/>
              </w:rPr>
              <w:t>Նորածնի արտածծման . Կաթետր  N8</w:t>
            </w:r>
          </w:p>
        </w:tc>
      </w:tr>
      <w:tr w:rsidR="00F1390F" w:rsidRPr="006F3CD1" w14:paraId="25DE09DE" w14:textId="77777777" w:rsidTr="00F1390F">
        <w:tc>
          <w:tcPr>
            <w:tcW w:w="1701" w:type="dxa"/>
            <w:vAlign w:val="center"/>
          </w:tcPr>
          <w:p w14:paraId="5B14D37F" w14:textId="6090816A" w:rsidR="00F1390F" w:rsidRPr="00F812F5" w:rsidRDefault="00F1390F" w:rsidP="00F1390F">
            <w:pPr>
              <w:pStyle w:val="23"/>
              <w:spacing w:line="240" w:lineRule="auto"/>
              <w:ind w:firstLine="0"/>
              <w:jc w:val="center"/>
              <w:rPr>
                <w:rFonts w:ascii="Arial" w:hAnsi="Arial"/>
                <w:bCs/>
                <w:lang w:val="hy-AM"/>
              </w:rPr>
            </w:pPr>
            <w:r>
              <w:rPr>
                <w:rFonts w:ascii="Arial Armenian" w:hAnsi="Arial Armenian"/>
                <w:color w:val="000000"/>
                <w:sz w:val="18"/>
                <w:szCs w:val="18"/>
              </w:rPr>
              <w:t>52</w:t>
            </w:r>
          </w:p>
        </w:tc>
        <w:tc>
          <w:tcPr>
            <w:tcW w:w="1418" w:type="dxa"/>
            <w:vAlign w:val="center"/>
          </w:tcPr>
          <w:p w14:paraId="49028754" w14:textId="54D5D570"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224000</w:t>
            </w:r>
          </w:p>
        </w:tc>
        <w:tc>
          <w:tcPr>
            <w:tcW w:w="6833" w:type="dxa"/>
            <w:vAlign w:val="center"/>
          </w:tcPr>
          <w:p w14:paraId="010E8A58" w14:textId="060B74B4" w:rsidR="00F1390F" w:rsidRPr="00D80E36" w:rsidRDefault="00F1390F" w:rsidP="00F1390F">
            <w:pPr>
              <w:pStyle w:val="23"/>
              <w:spacing w:line="240" w:lineRule="auto"/>
              <w:ind w:firstLine="0"/>
              <w:rPr>
                <w:rFonts w:ascii="Arial" w:hAnsi="Arial" w:cs="Arial"/>
                <w:bCs/>
              </w:rPr>
            </w:pPr>
            <w:r>
              <w:rPr>
                <w:rFonts w:ascii="Sylfaen" w:hAnsi="Sylfaen"/>
                <w:color w:val="000000"/>
                <w:sz w:val="18"/>
                <w:szCs w:val="18"/>
              </w:rPr>
              <w:t xml:space="preserve">Արտածծիչ խողովակ </w:t>
            </w:r>
          </w:p>
        </w:tc>
      </w:tr>
      <w:tr w:rsidR="00F1390F" w:rsidRPr="006D173A" w14:paraId="19148566" w14:textId="77777777" w:rsidTr="00F1390F">
        <w:tc>
          <w:tcPr>
            <w:tcW w:w="1701" w:type="dxa"/>
            <w:vAlign w:val="center"/>
          </w:tcPr>
          <w:p w14:paraId="4B2D3687" w14:textId="1C098317" w:rsidR="00F1390F" w:rsidRPr="00F812F5" w:rsidRDefault="00F1390F" w:rsidP="00F1390F">
            <w:pPr>
              <w:pStyle w:val="23"/>
              <w:spacing w:line="240" w:lineRule="auto"/>
              <w:ind w:firstLine="0"/>
              <w:jc w:val="center"/>
              <w:rPr>
                <w:rFonts w:ascii="Arial" w:hAnsi="Arial"/>
                <w:bCs/>
                <w:lang w:val="hy-AM"/>
              </w:rPr>
            </w:pPr>
            <w:r>
              <w:rPr>
                <w:rFonts w:ascii="Arial Armenian" w:hAnsi="Arial Armenian"/>
                <w:color w:val="000000"/>
                <w:sz w:val="18"/>
                <w:szCs w:val="18"/>
              </w:rPr>
              <w:t>53</w:t>
            </w:r>
          </w:p>
        </w:tc>
        <w:tc>
          <w:tcPr>
            <w:tcW w:w="1418" w:type="dxa"/>
            <w:vAlign w:val="center"/>
          </w:tcPr>
          <w:p w14:paraId="2091ACAA" w14:textId="3FA04904"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152000</w:t>
            </w:r>
          </w:p>
        </w:tc>
        <w:tc>
          <w:tcPr>
            <w:tcW w:w="6833" w:type="dxa"/>
            <w:vAlign w:val="center"/>
          </w:tcPr>
          <w:p w14:paraId="0F99C483" w14:textId="5B816168" w:rsidR="00F1390F" w:rsidRPr="00D80E36" w:rsidRDefault="00F1390F" w:rsidP="00F1390F">
            <w:pPr>
              <w:pStyle w:val="23"/>
              <w:spacing w:line="240" w:lineRule="auto"/>
              <w:ind w:firstLine="0"/>
              <w:rPr>
                <w:rFonts w:ascii="Arial" w:hAnsi="Arial" w:cs="Arial"/>
                <w:bCs/>
              </w:rPr>
            </w:pPr>
            <w:r>
              <w:rPr>
                <w:rFonts w:ascii="Sylfaen" w:hAnsi="Sylfaen"/>
                <w:color w:val="000000"/>
                <w:sz w:val="18"/>
                <w:szCs w:val="18"/>
              </w:rPr>
              <w:t>Ախտահանիչ</w:t>
            </w:r>
            <w:r>
              <w:rPr>
                <w:color w:val="000000"/>
                <w:sz w:val="18"/>
                <w:szCs w:val="18"/>
              </w:rPr>
              <w:t xml:space="preserve"> </w:t>
            </w:r>
            <w:r>
              <w:rPr>
                <w:rFonts w:ascii="Sylfaen" w:hAnsi="Sylfaen"/>
                <w:color w:val="000000"/>
                <w:sz w:val="18"/>
                <w:szCs w:val="18"/>
              </w:rPr>
              <w:t>միջոց, խտանյութ՝</w:t>
            </w:r>
            <w:r>
              <w:rPr>
                <w:color w:val="000000"/>
                <w:sz w:val="18"/>
                <w:szCs w:val="18"/>
              </w:rPr>
              <w:t xml:space="preserve"> </w:t>
            </w:r>
            <w:r>
              <w:rPr>
                <w:rFonts w:ascii="Sylfaen" w:hAnsi="Sylfaen"/>
                <w:color w:val="000000"/>
                <w:sz w:val="18"/>
                <w:szCs w:val="18"/>
              </w:rPr>
              <w:t>նախատեսված</w:t>
            </w:r>
            <w:r>
              <w:rPr>
                <w:color w:val="000000"/>
                <w:sz w:val="18"/>
                <w:szCs w:val="18"/>
              </w:rPr>
              <w:t xml:space="preserve"> </w:t>
            </w:r>
            <w:r>
              <w:rPr>
                <w:rFonts w:ascii="Sylfaen" w:hAnsi="Sylfaen"/>
                <w:color w:val="000000"/>
                <w:sz w:val="18"/>
                <w:szCs w:val="18"/>
              </w:rPr>
              <w:t>մակերեսների ախտահանման և մաքրման համար</w:t>
            </w:r>
            <w:r>
              <w:rPr>
                <w:color w:val="000000"/>
                <w:sz w:val="18"/>
                <w:szCs w:val="18"/>
              </w:rPr>
              <w:t>:(</w:t>
            </w:r>
            <w:r>
              <w:rPr>
                <w:rFonts w:ascii="Times New Roman" w:hAnsi="Times New Roman"/>
                <w:color w:val="000000"/>
                <w:sz w:val="18"/>
                <w:szCs w:val="18"/>
              </w:rPr>
              <w:t>Սուրֆանիոս</w:t>
            </w:r>
            <w:r>
              <w:rPr>
                <w:color w:val="000000"/>
                <w:sz w:val="18"/>
                <w:szCs w:val="18"/>
              </w:rPr>
              <w:t>)</w:t>
            </w:r>
          </w:p>
        </w:tc>
      </w:tr>
      <w:tr w:rsidR="00F1390F" w:rsidRPr="006D173A" w14:paraId="1D9FFBDF" w14:textId="77777777" w:rsidTr="00F1390F">
        <w:tc>
          <w:tcPr>
            <w:tcW w:w="1701" w:type="dxa"/>
            <w:vAlign w:val="center"/>
          </w:tcPr>
          <w:p w14:paraId="777250A5" w14:textId="6896D7CC" w:rsidR="00F1390F" w:rsidRPr="00F812F5" w:rsidRDefault="00F1390F" w:rsidP="00F1390F">
            <w:pPr>
              <w:pStyle w:val="23"/>
              <w:spacing w:line="240" w:lineRule="auto"/>
              <w:ind w:firstLine="0"/>
              <w:jc w:val="center"/>
              <w:rPr>
                <w:rFonts w:ascii="Arial" w:hAnsi="Arial"/>
                <w:bCs/>
                <w:lang w:val="hy-AM"/>
              </w:rPr>
            </w:pPr>
            <w:r>
              <w:rPr>
                <w:rFonts w:ascii="Arial Armenian" w:hAnsi="Arial Armenian"/>
                <w:color w:val="000000"/>
                <w:sz w:val="18"/>
                <w:szCs w:val="18"/>
              </w:rPr>
              <w:t>54</w:t>
            </w:r>
          </w:p>
        </w:tc>
        <w:tc>
          <w:tcPr>
            <w:tcW w:w="1418" w:type="dxa"/>
            <w:vAlign w:val="center"/>
          </w:tcPr>
          <w:p w14:paraId="778CC558" w14:textId="320CECED"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240000</w:t>
            </w:r>
          </w:p>
        </w:tc>
        <w:tc>
          <w:tcPr>
            <w:tcW w:w="6833" w:type="dxa"/>
            <w:vAlign w:val="center"/>
          </w:tcPr>
          <w:p w14:paraId="6E7BC776" w14:textId="06162CA8" w:rsidR="00F1390F" w:rsidRPr="00D80E36" w:rsidRDefault="00F1390F" w:rsidP="00F1390F">
            <w:pPr>
              <w:pStyle w:val="23"/>
              <w:spacing w:line="240" w:lineRule="auto"/>
              <w:ind w:firstLine="0"/>
              <w:rPr>
                <w:rFonts w:ascii="Arial" w:hAnsi="Arial" w:cs="Arial"/>
                <w:bCs/>
              </w:rPr>
            </w:pPr>
            <w:r>
              <w:rPr>
                <w:rFonts w:ascii="Sylfaen" w:hAnsi="Sylfaen"/>
                <w:color w:val="000000"/>
                <w:sz w:val="18"/>
                <w:szCs w:val="18"/>
              </w:rPr>
              <w:t>Հականեխիչ գել ձեռքերի հիգիենիկ եւ վիրաբուժական մշակման համար (Անիոսգել)</w:t>
            </w:r>
          </w:p>
        </w:tc>
      </w:tr>
      <w:tr w:rsidR="00F1390F" w:rsidRPr="006D173A" w14:paraId="48471EC3" w14:textId="77777777" w:rsidTr="00F1390F">
        <w:tc>
          <w:tcPr>
            <w:tcW w:w="1701" w:type="dxa"/>
            <w:vAlign w:val="center"/>
          </w:tcPr>
          <w:p w14:paraId="252A61DA" w14:textId="0E60D76C" w:rsidR="00F1390F" w:rsidRDefault="00F1390F" w:rsidP="00F1390F">
            <w:pPr>
              <w:pStyle w:val="23"/>
              <w:spacing w:line="240" w:lineRule="auto"/>
              <w:ind w:firstLine="0"/>
              <w:jc w:val="center"/>
              <w:rPr>
                <w:rFonts w:ascii="Arial" w:hAnsi="Arial"/>
                <w:bCs/>
                <w:lang w:val="hy-AM"/>
              </w:rPr>
            </w:pPr>
            <w:r>
              <w:rPr>
                <w:rFonts w:ascii="Arial Armenian" w:hAnsi="Arial Armenian"/>
                <w:color w:val="000000"/>
                <w:sz w:val="18"/>
                <w:szCs w:val="18"/>
              </w:rPr>
              <w:t>55</w:t>
            </w:r>
          </w:p>
        </w:tc>
        <w:tc>
          <w:tcPr>
            <w:tcW w:w="1418" w:type="dxa"/>
            <w:vAlign w:val="center"/>
          </w:tcPr>
          <w:p w14:paraId="65F8B5D2" w14:textId="1079BCD4"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360000</w:t>
            </w:r>
          </w:p>
        </w:tc>
        <w:tc>
          <w:tcPr>
            <w:tcW w:w="6833" w:type="dxa"/>
            <w:vAlign w:val="center"/>
          </w:tcPr>
          <w:p w14:paraId="11641A06" w14:textId="244CE383" w:rsidR="00F1390F" w:rsidRDefault="00F1390F" w:rsidP="00F1390F">
            <w:pPr>
              <w:pStyle w:val="23"/>
              <w:spacing w:line="240" w:lineRule="auto"/>
              <w:ind w:firstLine="0"/>
              <w:rPr>
                <w:rFonts w:ascii="Arial" w:hAnsi="Arial" w:cs="Arial"/>
                <w:b/>
                <w:bCs/>
                <w:sz w:val="16"/>
                <w:szCs w:val="16"/>
              </w:rPr>
            </w:pPr>
            <w:r>
              <w:rPr>
                <w:rFonts w:ascii="Sylfaen" w:hAnsi="Sylfaen"/>
                <w:color w:val="000000"/>
                <w:sz w:val="18"/>
                <w:szCs w:val="18"/>
              </w:rPr>
              <w:t>Ախտահանիչ</w:t>
            </w:r>
            <w:r>
              <w:rPr>
                <w:sz w:val="18"/>
                <w:szCs w:val="18"/>
              </w:rPr>
              <w:t xml:space="preserve"> </w:t>
            </w:r>
            <w:r>
              <w:rPr>
                <w:rFonts w:ascii="Sylfaen" w:hAnsi="Sylfaen"/>
                <w:sz w:val="18"/>
                <w:szCs w:val="18"/>
              </w:rPr>
              <w:t>խտանյութ ՝</w:t>
            </w:r>
            <w:r>
              <w:rPr>
                <w:sz w:val="18"/>
                <w:szCs w:val="18"/>
              </w:rPr>
              <w:t xml:space="preserve"> </w:t>
            </w:r>
            <w:r>
              <w:rPr>
                <w:rFonts w:ascii="Sylfaen" w:hAnsi="Sylfaen"/>
                <w:sz w:val="18"/>
                <w:szCs w:val="18"/>
              </w:rPr>
              <w:t>նախատեսված</w:t>
            </w:r>
            <w:r>
              <w:rPr>
                <w:sz w:val="18"/>
                <w:szCs w:val="18"/>
              </w:rPr>
              <w:t xml:space="preserve"> </w:t>
            </w:r>
            <w:r>
              <w:rPr>
                <w:rFonts w:ascii="Sylfaen" w:hAnsi="Sylfaen"/>
                <w:sz w:val="18"/>
                <w:szCs w:val="18"/>
              </w:rPr>
              <w:t>բժշկական</w:t>
            </w:r>
            <w:r>
              <w:rPr>
                <w:sz w:val="18"/>
                <w:szCs w:val="18"/>
              </w:rPr>
              <w:t xml:space="preserve"> </w:t>
            </w:r>
            <w:r>
              <w:rPr>
                <w:rFonts w:ascii="Sylfaen" w:hAnsi="Sylfaen"/>
                <w:sz w:val="18"/>
                <w:szCs w:val="18"/>
              </w:rPr>
              <w:t>նշանակության</w:t>
            </w:r>
            <w:r>
              <w:rPr>
                <w:sz w:val="18"/>
                <w:szCs w:val="18"/>
              </w:rPr>
              <w:t xml:space="preserve"> </w:t>
            </w:r>
            <w:r>
              <w:rPr>
                <w:rFonts w:ascii="Sylfaen" w:hAnsi="Sylfaen"/>
                <w:sz w:val="18"/>
                <w:szCs w:val="18"/>
              </w:rPr>
              <w:t>գործիքների և</w:t>
            </w:r>
            <w:r>
              <w:rPr>
                <w:sz w:val="18"/>
                <w:szCs w:val="18"/>
              </w:rPr>
              <w:t xml:space="preserve"> </w:t>
            </w:r>
            <w:r>
              <w:rPr>
                <w:rFonts w:ascii="Sylfaen" w:hAnsi="Sylfaen"/>
                <w:sz w:val="18"/>
                <w:szCs w:val="18"/>
              </w:rPr>
              <w:t>էնզիմատիկ</w:t>
            </w:r>
            <w:r>
              <w:rPr>
                <w:sz w:val="18"/>
                <w:szCs w:val="18"/>
              </w:rPr>
              <w:t xml:space="preserve"> </w:t>
            </w:r>
            <w:r>
              <w:rPr>
                <w:rFonts w:ascii="Sylfaen" w:hAnsi="Sylfaen"/>
                <w:sz w:val="18"/>
                <w:szCs w:val="18"/>
              </w:rPr>
              <w:t>մաքրման</w:t>
            </w:r>
            <w:r>
              <w:rPr>
                <w:sz w:val="18"/>
                <w:szCs w:val="18"/>
              </w:rPr>
              <w:t xml:space="preserve"> </w:t>
            </w:r>
            <w:r>
              <w:rPr>
                <w:rFonts w:ascii="Sylfaen" w:hAnsi="Sylfaen"/>
                <w:sz w:val="18"/>
                <w:szCs w:val="18"/>
              </w:rPr>
              <w:t>համար</w:t>
            </w:r>
            <w:r>
              <w:rPr>
                <w:sz w:val="18"/>
                <w:szCs w:val="18"/>
              </w:rPr>
              <w:t>:(</w:t>
            </w:r>
            <w:r>
              <w:rPr>
                <w:rFonts w:ascii="Times New Roman" w:hAnsi="Times New Roman"/>
                <w:sz w:val="18"/>
                <w:szCs w:val="18"/>
              </w:rPr>
              <w:t>Անիոզիմ</w:t>
            </w:r>
            <w:r>
              <w:rPr>
                <w:sz w:val="18"/>
                <w:szCs w:val="18"/>
              </w:rPr>
              <w:t xml:space="preserve">  XL-3)</w:t>
            </w:r>
          </w:p>
        </w:tc>
      </w:tr>
      <w:tr w:rsidR="00F1390F" w:rsidRPr="006D173A" w14:paraId="5B3BF1F2" w14:textId="77777777" w:rsidTr="00F1390F">
        <w:tc>
          <w:tcPr>
            <w:tcW w:w="1701" w:type="dxa"/>
            <w:vAlign w:val="center"/>
          </w:tcPr>
          <w:p w14:paraId="6B73FCB9" w14:textId="6838621B" w:rsidR="00F1390F" w:rsidRDefault="00F1390F" w:rsidP="00F1390F">
            <w:pPr>
              <w:pStyle w:val="23"/>
              <w:spacing w:line="240" w:lineRule="auto"/>
              <w:ind w:firstLine="0"/>
              <w:jc w:val="center"/>
              <w:rPr>
                <w:rFonts w:ascii="Arial" w:hAnsi="Arial"/>
                <w:bCs/>
                <w:lang w:val="hy-AM"/>
              </w:rPr>
            </w:pPr>
            <w:r>
              <w:rPr>
                <w:rFonts w:ascii="Arial Armenian" w:hAnsi="Arial Armenian"/>
                <w:color w:val="000000"/>
                <w:sz w:val="18"/>
                <w:szCs w:val="18"/>
              </w:rPr>
              <w:t>56</w:t>
            </w:r>
          </w:p>
        </w:tc>
        <w:tc>
          <w:tcPr>
            <w:tcW w:w="1418" w:type="dxa"/>
            <w:vAlign w:val="center"/>
          </w:tcPr>
          <w:p w14:paraId="5BB335E6" w14:textId="27276B11"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189000</w:t>
            </w:r>
          </w:p>
        </w:tc>
        <w:tc>
          <w:tcPr>
            <w:tcW w:w="6833" w:type="dxa"/>
            <w:vAlign w:val="center"/>
          </w:tcPr>
          <w:p w14:paraId="05279997" w14:textId="326E016C" w:rsidR="00F1390F" w:rsidRDefault="00F1390F" w:rsidP="00F1390F">
            <w:pPr>
              <w:pStyle w:val="23"/>
              <w:spacing w:line="240" w:lineRule="auto"/>
              <w:ind w:firstLine="0"/>
              <w:rPr>
                <w:rFonts w:ascii="Arial" w:hAnsi="Arial" w:cs="Arial"/>
                <w:b/>
                <w:bCs/>
                <w:sz w:val="16"/>
                <w:szCs w:val="16"/>
              </w:rPr>
            </w:pPr>
            <w:r>
              <w:rPr>
                <w:rFonts w:ascii="Sylfaen" w:hAnsi="Sylfaen"/>
                <w:color w:val="000000"/>
                <w:sz w:val="18"/>
                <w:szCs w:val="18"/>
              </w:rPr>
              <w:t>Ախտահանիչ</w:t>
            </w:r>
            <w:r>
              <w:rPr>
                <w:sz w:val="18"/>
                <w:szCs w:val="18"/>
              </w:rPr>
              <w:t xml:space="preserve"> </w:t>
            </w:r>
            <w:r>
              <w:rPr>
                <w:rFonts w:ascii="Sylfaen" w:hAnsi="Sylfaen"/>
                <w:sz w:val="18"/>
                <w:szCs w:val="18"/>
              </w:rPr>
              <w:t>խտանյութ ՝</w:t>
            </w:r>
            <w:r>
              <w:rPr>
                <w:sz w:val="18"/>
                <w:szCs w:val="18"/>
              </w:rPr>
              <w:t xml:space="preserve"> </w:t>
            </w:r>
            <w:r>
              <w:rPr>
                <w:rFonts w:ascii="Sylfaen" w:hAnsi="Sylfaen"/>
                <w:sz w:val="18"/>
                <w:szCs w:val="18"/>
              </w:rPr>
              <w:t>նախատեսված</w:t>
            </w:r>
            <w:r>
              <w:rPr>
                <w:sz w:val="18"/>
                <w:szCs w:val="18"/>
              </w:rPr>
              <w:t xml:space="preserve"> </w:t>
            </w:r>
            <w:r>
              <w:rPr>
                <w:rFonts w:ascii="Sylfaen" w:hAnsi="Sylfaen"/>
                <w:sz w:val="18"/>
                <w:szCs w:val="18"/>
              </w:rPr>
              <w:t>բժշկական</w:t>
            </w:r>
            <w:r>
              <w:rPr>
                <w:sz w:val="18"/>
                <w:szCs w:val="18"/>
              </w:rPr>
              <w:t xml:space="preserve"> </w:t>
            </w:r>
            <w:r>
              <w:rPr>
                <w:rFonts w:ascii="Sylfaen" w:hAnsi="Sylfaen"/>
                <w:sz w:val="18"/>
                <w:szCs w:val="18"/>
              </w:rPr>
              <w:t>նշանակության</w:t>
            </w:r>
            <w:r>
              <w:rPr>
                <w:sz w:val="18"/>
                <w:szCs w:val="18"/>
              </w:rPr>
              <w:t xml:space="preserve"> </w:t>
            </w:r>
            <w:r>
              <w:rPr>
                <w:rFonts w:ascii="Sylfaen" w:hAnsi="Sylfaen"/>
                <w:sz w:val="18"/>
                <w:szCs w:val="18"/>
              </w:rPr>
              <w:t>գործիքների և</w:t>
            </w:r>
            <w:r>
              <w:rPr>
                <w:sz w:val="18"/>
                <w:szCs w:val="18"/>
              </w:rPr>
              <w:t xml:space="preserve"> </w:t>
            </w:r>
            <w:r>
              <w:rPr>
                <w:rFonts w:ascii="Sylfaen" w:hAnsi="Sylfaen"/>
                <w:sz w:val="18"/>
                <w:szCs w:val="18"/>
              </w:rPr>
              <w:t>էնզիմատիկ</w:t>
            </w:r>
            <w:r>
              <w:rPr>
                <w:sz w:val="18"/>
                <w:szCs w:val="18"/>
              </w:rPr>
              <w:t xml:space="preserve"> </w:t>
            </w:r>
            <w:r>
              <w:rPr>
                <w:rFonts w:ascii="Sylfaen" w:hAnsi="Sylfaen"/>
                <w:sz w:val="18"/>
                <w:szCs w:val="18"/>
              </w:rPr>
              <w:t>մաքրման</w:t>
            </w:r>
            <w:r>
              <w:rPr>
                <w:sz w:val="18"/>
                <w:szCs w:val="18"/>
              </w:rPr>
              <w:t xml:space="preserve"> </w:t>
            </w:r>
            <w:r>
              <w:rPr>
                <w:rFonts w:ascii="Sylfaen" w:hAnsi="Sylfaen"/>
                <w:sz w:val="18"/>
                <w:szCs w:val="18"/>
              </w:rPr>
              <w:t>համար</w:t>
            </w:r>
            <w:r>
              <w:rPr>
                <w:sz w:val="18"/>
                <w:szCs w:val="18"/>
              </w:rPr>
              <w:t>:(</w:t>
            </w:r>
            <w:r>
              <w:rPr>
                <w:rFonts w:ascii="Times New Roman" w:hAnsi="Times New Roman"/>
                <w:sz w:val="18"/>
                <w:szCs w:val="18"/>
              </w:rPr>
              <w:t>Անիոզիմ</w:t>
            </w:r>
            <w:r>
              <w:rPr>
                <w:sz w:val="18"/>
                <w:szCs w:val="18"/>
              </w:rPr>
              <w:t xml:space="preserve">  X-3)</w:t>
            </w:r>
          </w:p>
        </w:tc>
      </w:tr>
      <w:tr w:rsidR="00F1390F" w:rsidRPr="00D80E36" w14:paraId="7E7FBF99" w14:textId="77777777" w:rsidTr="00F1390F">
        <w:tc>
          <w:tcPr>
            <w:tcW w:w="1701" w:type="dxa"/>
            <w:vAlign w:val="center"/>
          </w:tcPr>
          <w:p w14:paraId="25BDC4AE" w14:textId="4D9E4BA8" w:rsidR="00F1390F" w:rsidRDefault="00F1390F" w:rsidP="00F1390F">
            <w:pPr>
              <w:pStyle w:val="23"/>
              <w:spacing w:line="240" w:lineRule="auto"/>
              <w:ind w:firstLine="0"/>
              <w:jc w:val="center"/>
              <w:rPr>
                <w:rFonts w:ascii="Arial" w:hAnsi="Arial"/>
                <w:bCs/>
                <w:lang w:val="hy-AM"/>
              </w:rPr>
            </w:pPr>
            <w:r>
              <w:rPr>
                <w:rFonts w:ascii="Arial Armenian" w:hAnsi="Arial Armenian"/>
                <w:color w:val="000000"/>
                <w:sz w:val="18"/>
                <w:szCs w:val="18"/>
              </w:rPr>
              <w:t>57</w:t>
            </w:r>
          </w:p>
        </w:tc>
        <w:tc>
          <w:tcPr>
            <w:tcW w:w="1418" w:type="dxa"/>
            <w:vAlign w:val="center"/>
          </w:tcPr>
          <w:p w14:paraId="7C2F1309" w14:textId="65B5BC62"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160000</w:t>
            </w:r>
          </w:p>
        </w:tc>
        <w:tc>
          <w:tcPr>
            <w:tcW w:w="6833" w:type="dxa"/>
            <w:vAlign w:val="center"/>
          </w:tcPr>
          <w:p w14:paraId="34FA3994" w14:textId="64962C8C" w:rsidR="00F1390F" w:rsidRDefault="00F1390F" w:rsidP="00F1390F">
            <w:pPr>
              <w:pStyle w:val="23"/>
              <w:spacing w:line="240" w:lineRule="auto"/>
              <w:ind w:firstLine="0"/>
              <w:rPr>
                <w:rFonts w:ascii="Arial" w:hAnsi="Arial" w:cs="Arial"/>
                <w:b/>
                <w:bCs/>
                <w:sz w:val="16"/>
                <w:szCs w:val="16"/>
              </w:rPr>
            </w:pPr>
            <w:r>
              <w:rPr>
                <w:rFonts w:ascii="Sylfaen" w:hAnsi="Sylfaen"/>
                <w:color w:val="000000"/>
                <w:sz w:val="18"/>
                <w:szCs w:val="18"/>
                <w:lang w:val="en-US"/>
              </w:rPr>
              <w:t>Կարդիոտոկոգրաֆի (ԿՏԳ-ի) ժապավեն</w:t>
            </w:r>
          </w:p>
        </w:tc>
      </w:tr>
      <w:tr w:rsidR="00F1390F" w:rsidRPr="00D80E36" w14:paraId="1A0E20EF" w14:textId="77777777" w:rsidTr="00F1390F">
        <w:tc>
          <w:tcPr>
            <w:tcW w:w="1701" w:type="dxa"/>
            <w:vAlign w:val="center"/>
          </w:tcPr>
          <w:p w14:paraId="05E652D0" w14:textId="2D759957" w:rsidR="00F1390F" w:rsidRDefault="00F1390F" w:rsidP="00F1390F">
            <w:pPr>
              <w:pStyle w:val="23"/>
              <w:spacing w:line="240" w:lineRule="auto"/>
              <w:ind w:firstLine="0"/>
              <w:jc w:val="center"/>
              <w:rPr>
                <w:rFonts w:ascii="Arial" w:hAnsi="Arial"/>
                <w:bCs/>
                <w:lang w:val="hy-AM"/>
              </w:rPr>
            </w:pPr>
            <w:r>
              <w:rPr>
                <w:rFonts w:ascii="Arial Armenian" w:hAnsi="Arial Armenian"/>
                <w:color w:val="000000"/>
                <w:sz w:val="18"/>
                <w:szCs w:val="18"/>
              </w:rPr>
              <w:t>58</w:t>
            </w:r>
          </w:p>
        </w:tc>
        <w:tc>
          <w:tcPr>
            <w:tcW w:w="1418" w:type="dxa"/>
            <w:vAlign w:val="center"/>
          </w:tcPr>
          <w:p w14:paraId="70039D59" w14:textId="571C1446"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234000</w:t>
            </w:r>
          </w:p>
        </w:tc>
        <w:tc>
          <w:tcPr>
            <w:tcW w:w="6833" w:type="dxa"/>
            <w:vAlign w:val="center"/>
          </w:tcPr>
          <w:p w14:paraId="55B84A7A" w14:textId="5D9BE50D" w:rsidR="00F1390F" w:rsidRDefault="00F1390F" w:rsidP="00F1390F">
            <w:pPr>
              <w:pStyle w:val="23"/>
              <w:spacing w:line="240" w:lineRule="auto"/>
              <w:ind w:firstLine="0"/>
              <w:rPr>
                <w:rFonts w:ascii="Arial" w:hAnsi="Arial" w:cs="Arial"/>
                <w:b/>
                <w:bCs/>
                <w:sz w:val="16"/>
                <w:szCs w:val="16"/>
              </w:rPr>
            </w:pPr>
            <w:r>
              <w:rPr>
                <w:rFonts w:ascii="Sylfaen" w:hAnsi="Sylfaen" w:cs="Sylfaen"/>
                <w:color w:val="000000"/>
                <w:sz w:val="18"/>
                <w:szCs w:val="18"/>
              </w:rPr>
              <w:t xml:space="preserve">Միանվագ օգտագործման Գլխարկ </w:t>
            </w:r>
          </w:p>
        </w:tc>
      </w:tr>
      <w:tr w:rsidR="00F1390F" w:rsidRPr="00D80E36" w14:paraId="6C5540DD" w14:textId="77777777" w:rsidTr="00F1390F">
        <w:tc>
          <w:tcPr>
            <w:tcW w:w="1701" w:type="dxa"/>
            <w:vAlign w:val="center"/>
          </w:tcPr>
          <w:p w14:paraId="2B1238E8" w14:textId="18334198" w:rsidR="00F1390F" w:rsidRDefault="00F1390F" w:rsidP="00F1390F">
            <w:pPr>
              <w:pStyle w:val="23"/>
              <w:spacing w:line="240" w:lineRule="auto"/>
              <w:ind w:firstLine="0"/>
              <w:jc w:val="center"/>
              <w:rPr>
                <w:rFonts w:ascii="Arial" w:hAnsi="Arial"/>
                <w:bCs/>
                <w:lang w:val="hy-AM"/>
              </w:rPr>
            </w:pPr>
            <w:r>
              <w:rPr>
                <w:rFonts w:ascii="Arial Armenian" w:hAnsi="Arial Armenian"/>
                <w:color w:val="000000"/>
                <w:sz w:val="18"/>
                <w:szCs w:val="18"/>
              </w:rPr>
              <w:t>59</w:t>
            </w:r>
          </w:p>
        </w:tc>
        <w:tc>
          <w:tcPr>
            <w:tcW w:w="1418" w:type="dxa"/>
            <w:vAlign w:val="center"/>
          </w:tcPr>
          <w:p w14:paraId="751DEC14" w14:textId="743D43E4"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25600</w:t>
            </w:r>
          </w:p>
        </w:tc>
        <w:tc>
          <w:tcPr>
            <w:tcW w:w="6833" w:type="dxa"/>
            <w:vAlign w:val="center"/>
          </w:tcPr>
          <w:p w14:paraId="17F6A644" w14:textId="6DA83AFA" w:rsidR="00F1390F" w:rsidRDefault="00F1390F" w:rsidP="00F1390F">
            <w:pPr>
              <w:pStyle w:val="23"/>
              <w:spacing w:line="240" w:lineRule="auto"/>
              <w:ind w:firstLine="0"/>
              <w:rPr>
                <w:rFonts w:ascii="Arial" w:hAnsi="Arial" w:cs="Arial"/>
                <w:b/>
                <w:bCs/>
                <w:sz w:val="16"/>
                <w:szCs w:val="16"/>
              </w:rPr>
            </w:pPr>
            <w:r>
              <w:rPr>
                <w:rFonts w:ascii="Sylfaen" w:hAnsi="Sylfaen"/>
                <w:color w:val="000000"/>
                <w:sz w:val="18"/>
                <w:szCs w:val="18"/>
              </w:rPr>
              <w:t>Դիմակ</w:t>
            </w:r>
          </w:p>
        </w:tc>
      </w:tr>
      <w:tr w:rsidR="00F1390F" w:rsidRPr="00D80E36" w14:paraId="7584805B" w14:textId="77777777" w:rsidTr="00F1390F">
        <w:tc>
          <w:tcPr>
            <w:tcW w:w="1701" w:type="dxa"/>
            <w:vAlign w:val="center"/>
          </w:tcPr>
          <w:p w14:paraId="1DA6470A" w14:textId="0A427062" w:rsidR="00F1390F" w:rsidRDefault="00F1390F" w:rsidP="00F1390F">
            <w:pPr>
              <w:pStyle w:val="23"/>
              <w:spacing w:line="240" w:lineRule="auto"/>
              <w:ind w:firstLine="0"/>
              <w:jc w:val="center"/>
              <w:rPr>
                <w:rFonts w:ascii="Arial" w:hAnsi="Arial"/>
                <w:bCs/>
                <w:lang w:val="hy-AM"/>
              </w:rPr>
            </w:pPr>
            <w:r>
              <w:rPr>
                <w:rFonts w:ascii="Arial Armenian" w:hAnsi="Arial Armenian"/>
                <w:color w:val="000000"/>
                <w:sz w:val="18"/>
                <w:szCs w:val="18"/>
              </w:rPr>
              <w:t>60</w:t>
            </w:r>
          </w:p>
        </w:tc>
        <w:tc>
          <w:tcPr>
            <w:tcW w:w="1418" w:type="dxa"/>
            <w:vAlign w:val="center"/>
          </w:tcPr>
          <w:p w14:paraId="0EFFFBB7" w14:textId="77A1B8F6"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80000</w:t>
            </w:r>
          </w:p>
        </w:tc>
        <w:tc>
          <w:tcPr>
            <w:tcW w:w="6833" w:type="dxa"/>
            <w:vAlign w:val="center"/>
          </w:tcPr>
          <w:p w14:paraId="0D684DFC" w14:textId="58CCC0B0" w:rsidR="00F1390F" w:rsidRDefault="00F1390F" w:rsidP="00F1390F">
            <w:pPr>
              <w:pStyle w:val="23"/>
              <w:spacing w:line="240" w:lineRule="auto"/>
              <w:ind w:firstLine="0"/>
              <w:rPr>
                <w:rFonts w:ascii="Arial" w:hAnsi="Arial" w:cs="Arial"/>
                <w:b/>
                <w:bCs/>
                <w:sz w:val="16"/>
                <w:szCs w:val="16"/>
              </w:rPr>
            </w:pPr>
            <w:r>
              <w:rPr>
                <w:rFonts w:ascii="Sylfaen" w:hAnsi="Sylfaen"/>
                <w:color w:val="000000"/>
                <w:sz w:val="18"/>
                <w:szCs w:val="18"/>
              </w:rPr>
              <w:t>Նորածնի թևկապ</w:t>
            </w:r>
          </w:p>
        </w:tc>
      </w:tr>
      <w:tr w:rsidR="00F1390F" w:rsidRPr="00D80E36" w14:paraId="134073FC" w14:textId="77777777" w:rsidTr="00F1390F">
        <w:tc>
          <w:tcPr>
            <w:tcW w:w="1701" w:type="dxa"/>
            <w:vAlign w:val="center"/>
          </w:tcPr>
          <w:p w14:paraId="773D0BA8" w14:textId="6C4C4582" w:rsidR="00F1390F" w:rsidRDefault="00F1390F" w:rsidP="00F1390F">
            <w:pPr>
              <w:pStyle w:val="23"/>
              <w:spacing w:line="240" w:lineRule="auto"/>
              <w:ind w:firstLine="0"/>
              <w:jc w:val="center"/>
              <w:rPr>
                <w:rFonts w:ascii="Arial" w:hAnsi="Arial"/>
                <w:bCs/>
                <w:lang w:val="hy-AM"/>
              </w:rPr>
            </w:pPr>
            <w:r>
              <w:rPr>
                <w:rFonts w:ascii="Arial Armenian" w:hAnsi="Arial Armenian"/>
                <w:color w:val="000000"/>
                <w:sz w:val="18"/>
                <w:szCs w:val="18"/>
              </w:rPr>
              <w:t>61</w:t>
            </w:r>
          </w:p>
        </w:tc>
        <w:tc>
          <w:tcPr>
            <w:tcW w:w="1418" w:type="dxa"/>
            <w:vAlign w:val="center"/>
          </w:tcPr>
          <w:p w14:paraId="7BF51BBF" w14:textId="7AAF1883"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80000</w:t>
            </w:r>
          </w:p>
        </w:tc>
        <w:tc>
          <w:tcPr>
            <w:tcW w:w="6833" w:type="dxa"/>
            <w:vAlign w:val="center"/>
          </w:tcPr>
          <w:p w14:paraId="05366800" w14:textId="749BFC4F" w:rsidR="00F1390F" w:rsidRDefault="00F1390F" w:rsidP="00F1390F">
            <w:pPr>
              <w:pStyle w:val="23"/>
              <w:spacing w:line="240" w:lineRule="auto"/>
              <w:ind w:firstLine="0"/>
              <w:rPr>
                <w:rFonts w:ascii="Arial" w:hAnsi="Arial" w:cs="Arial"/>
                <w:b/>
                <w:bCs/>
                <w:sz w:val="16"/>
                <w:szCs w:val="16"/>
              </w:rPr>
            </w:pPr>
            <w:r>
              <w:rPr>
                <w:rFonts w:ascii="Sylfaen" w:hAnsi="Sylfaen"/>
                <w:color w:val="000000"/>
                <w:sz w:val="18"/>
                <w:szCs w:val="18"/>
              </w:rPr>
              <w:t xml:space="preserve">Հոգնայի ծայրադիր </w:t>
            </w:r>
          </w:p>
        </w:tc>
      </w:tr>
      <w:tr w:rsidR="00F1390F" w:rsidRPr="00D80E36" w14:paraId="4F131266" w14:textId="77777777" w:rsidTr="00F1390F">
        <w:tc>
          <w:tcPr>
            <w:tcW w:w="1701" w:type="dxa"/>
            <w:vAlign w:val="center"/>
          </w:tcPr>
          <w:p w14:paraId="2AAE55ED" w14:textId="5B508E30" w:rsidR="00F1390F" w:rsidRDefault="00F1390F" w:rsidP="00F1390F">
            <w:pPr>
              <w:pStyle w:val="23"/>
              <w:spacing w:line="240" w:lineRule="auto"/>
              <w:ind w:firstLine="0"/>
              <w:jc w:val="center"/>
              <w:rPr>
                <w:rFonts w:ascii="Arial" w:hAnsi="Arial"/>
                <w:bCs/>
                <w:lang w:val="hy-AM"/>
              </w:rPr>
            </w:pPr>
            <w:r>
              <w:rPr>
                <w:rFonts w:ascii="Arial Armenian" w:hAnsi="Arial Armenian"/>
                <w:color w:val="000000"/>
                <w:sz w:val="18"/>
                <w:szCs w:val="18"/>
              </w:rPr>
              <w:t>62</w:t>
            </w:r>
          </w:p>
        </w:tc>
        <w:tc>
          <w:tcPr>
            <w:tcW w:w="1418" w:type="dxa"/>
            <w:vAlign w:val="center"/>
          </w:tcPr>
          <w:p w14:paraId="7D233498" w14:textId="4C4347E8"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103200</w:t>
            </w:r>
          </w:p>
        </w:tc>
        <w:tc>
          <w:tcPr>
            <w:tcW w:w="6833" w:type="dxa"/>
            <w:vAlign w:val="center"/>
          </w:tcPr>
          <w:p w14:paraId="4AA5A0B5" w14:textId="6C1E3256" w:rsidR="00F1390F" w:rsidRDefault="00F1390F" w:rsidP="00F1390F">
            <w:pPr>
              <w:pStyle w:val="23"/>
              <w:spacing w:line="240" w:lineRule="auto"/>
              <w:ind w:firstLine="0"/>
              <w:rPr>
                <w:rFonts w:ascii="Arial" w:hAnsi="Arial" w:cs="Arial"/>
                <w:b/>
                <w:bCs/>
                <w:sz w:val="16"/>
                <w:szCs w:val="16"/>
              </w:rPr>
            </w:pPr>
            <w:r>
              <w:rPr>
                <w:rFonts w:ascii="Sylfaen" w:hAnsi="Sylfaen"/>
                <w:color w:val="000000"/>
                <w:sz w:val="18"/>
                <w:szCs w:val="18"/>
              </w:rPr>
              <w:t xml:space="preserve">Սոնոգել </w:t>
            </w:r>
          </w:p>
        </w:tc>
      </w:tr>
      <w:tr w:rsidR="00F1390F" w:rsidRPr="00D80E36" w14:paraId="20E7985F" w14:textId="77777777" w:rsidTr="00F1390F">
        <w:tc>
          <w:tcPr>
            <w:tcW w:w="1701" w:type="dxa"/>
            <w:vAlign w:val="center"/>
          </w:tcPr>
          <w:p w14:paraId="29B5BA4F" w14:textId="44306A44" w:rsidR="00F1390F" w:rsidRDefault="00F1390F" w:rsidP="00F1390F">
            <w:pPr>
              <w:pStyle w:val="23"/>
              <w:spacing w:line="240" w:lineRule="auto"/>
              <w:ind w:firstLine="0"/>
              <w:jc w:val="center"/>
              <w:rPr>
                <w:rFonts w:ascii="Arial" w:hAnsi="Arial"/>
                <w:bCs/>
                <w:lang w:val="hy-AM"/>
              </w:rPr>
            </w:pPr>
            <w:r>
              <w:rPr>
                <w:rFonts w:ascii="Arial Armenian" w:hAnsi="Arial Armenian"/>
                <w:color w:val="000000"/>
                <w:sz w:val="18"/>
                <w:szCs w:val="18"/>
              </w:rPr>
              <w:t>63</w:t>
            </w:r>
          </w:p>
        </w:tc>
        <w:tc>
          <w:tcPr>
            <w:tcW w:w="1418" w:type="dxa"/>
            <w:vAlign w:val="center"/>
          </w:tcPr>
          <w:p w14:paraId="3BB927B7" w14:textId="127FB6E5"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50000</w:t>
            </w:r>
          </w:p>
        </w:tc>
        <w:tc>
          <w:tcPr>
            <w:tcW w:w="6833" w:type="dxa"/>
            <w:vAlign w:val="center"/>
          </w:tcPr>
          <w:p w14:paraId="4935681A" w14:textId="35D8DDB0" w:rsidR="00F1390F" w:rsidRDefault="00F1390F" w:rsidP="00F1390F">
            <w:pPr>
              <w:pStyle w:val="23"/>
              <w:spacing w:line="240" w:lineRule="auto"/>
              <w:ind w:firstLine="0"/>
              <w:rPr>
                <w:rFonts w:ascii="Arial" w:hAnsi="Arial" w:cs="Arial"/>
                <w:b/>
                <w:bCs/>
                <w:sz w:val="16"/>
                <w:szCs w:val="16"/>
              </w:rPr>
            </w:pPr>
            <w:r>
              <w:rPr>
                <w:rFonts w:ascii="Sylfaen" w:hAnsi="Sylfaen" w:cs="Sylfaen"/>
                <w:color w:val="000000"/>
                <w:sz w:val="18"/>
                <w:szCs w:val="18"/>
                <w:lang w:val="en-US"/>
              </w:rPr>
              <w:t>Վիրահատական սավաններ</w:t>
            </w:r>
          </w:p>
        </w:tc>
      </w:tr>
      <w:tr w:rsidR="00F1390F" w:rsidRPr="00D80E36" w14:paraId="71AAD04B" w14:textId="77777777" w:rsidTr="00F1390F">
        <w:tc>
          <w:tcPr>
            <w:tcW w:w="1701" w:type="dxa"/>
            <w:vAlign w:val="center"/>
          </w:tcPr>
          <w:p w14:paraId="6FCD2FB4" w14:textId="11B06E10" w:rsidR="00F1390F" w:rsidRDefault="00F1390F" w:rsidP="00F1390F">
            <w:pPr>
              <w:pStyle w:val="23"/>
              <w:spacing w:line="240" w:lineRule="auto"/>
              <w:ind w:firstLine="0"/>
              <w:jc w:val="center"/>
              <w:rPr>
                <w:rFonts w:ascii="Arial" w:hAnsi="Arial"/>
                <w:bCs/>
                <w:lang w:val="hy-AM"/>
              </w:rPr>
            </w:pPr>
            <w:r>
              <w:rPr>
                <w:rFonts w:ascii="Arial Armenian" w:hAnsi="Arial Armenian"/>
                <w:color w:val="000000"/>
                <w:sz w:val="18"/>
                <w:szCs w:val="18"/>
              </w:rPr>
              <w:t>64</w:t>
            </w:r>
          </w:p>
        </w:tc>
        <w:tc>
          <w:tcPr>
            <w:tcW w:w="1418" w:type="dxa"/>
            <w:vAlign w:val="center"/>
          </w:tcPr>
          <w:p w14:paraId="2DABF943" w14:textId="0E4EB91E"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96000</w:t>
            </w:r>
          </w:p>
        </w:tc>
        <w:tc>
          <w:tcPr>
            <w:tcW w:w="6833" w:type="dxa"/>
            <w:vAlign w:val="center"/>
          </w:tcPr>
          <w:p w14:paraId="39865655" w14:textId="2B3C50BB" w:rsidR="00F1390F" w:rsidRDefault="00F1390F" w:rsidP="00F1390F">
            <w:pPr>
              <w:pStyle w:val="23"/>
              <w:spacing w:line="240" w:lineRule="auto"/>
              <w:ind w:firstLine="0"/>
              <w:rPr>
                <w:rFonts w:ascii="Arial" w:hAnsi="Arial" w:cs="Arial"/>
                <w:b/>
                <w:bCs/>
                <w:sz w:val="16"/>
                <w:szCs w:val="16"/>
              </w:rPr>
            </w:pPr>
            <w:r>
              <w:rPr>
                <w:rFonts w:ascii="Sylfaen" w:hAnsi="Sylfaen"/>
                <w:color w:val="000000"/>
                <w:sz w:val="18"/>
                <w:szCs w:val="18"/>
              </w:rPr>
              <w:t xml:space="preserve">Էլեկտրոկոագուլացիոն դանակ </w:t>
            </w:r>
          </w:p>
        </w:tc>
      </w:tr>
      <w:tr w:rsidR="00F1390F" w:rsidRPr="00D80E36" w14:paraId="4296C809" w14:textId="77777777" w:rsidTr="00F1390F">
        <w:tc>
          <w:tcPr>
            <w:tcW w:w="1701" w:type="dxa"/>
            <w:vAlign w:val="center"/>
          </w:tcPr>
          <w:p w14:paraId="4105D025" w14:textId="2EDF6646" w:rsidR="00F1390F" w:rsidRDefault="00F1390F" w:rsidP="00F1390F">
            <w:pPr>
              <w:pStyle w:val="23"/>
              <w:spacing w:line="240" w:lineRule="auto"/>
              <w:ind w:firstLine="0"/>
              <w:jc w:val="center"/>
              <w:rPr>
                <w:rFonts w:ascii="Arial" w:hAnsi="Arial"/>
                <w:bCs/>
                <w:lang w:val="hy-AM"/>
              </w:rPr>
            </w:pPr>
            <w:r>
              <w:rPr>
                <w:rFonts w:ascii="Arial Armenian" w:hAnsi="Arial Armenian"/>
                <w:color w:val="000000"/>
                <w:sz w:val="18"/>
                <w:szCs w:val="18"/>
              </w:rPr>
              <w:t>65</w:t>
            </w:r>
          </w:p>
        </w:tc>
        <w:tc>
          <w:tcPr>
            <w:tcW w:w="1418" w:type="dxa"/>
            <w:vAlign w:val="center"/>
          </w:tcPr>
          <w:p w14:paraId="170F01DF" w14:textId="5F783C0E"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12500</w:t>
            </w:r>
          </w:p>
        </w:tc>
        <w:tc>
          <w:tcPr>
            <w:tcW w:w="6833" w:type="dxa"/>
            <w:vAlign w:val="center"/>
          </w:tcPr>
          <w:p w14:paraId="35C7871A" w14:textId="5139E123" w:rsidR="00F1390F" w:rsidRDefault="00F1390F" w:rsidP="00F1390F">
            <w:pPr>
              <w:pStyle w:val="23"/>
              <w:spacing w:line="240" w:lineRule="auto"/>
              <w:ind w:firstLine="0"/>
              <w:rPr>
                <w:rFonts w:ascii="Arial" w:hAnsi="Arial" w:cs="Arial"/>
                <w:b/>
                <w:bCs/>
                <w:sz w:val="16"/>
                <w:szCs w:val="16"/>
              </w:rPr>
            </w:pPr>
            <w:r>
              <w:rPr>
                <w:rFonts w:ascii="Sylfaen" w:hAnsi="Sylfaen"/>
                <w:color w:val="000000"/>
                <w:sz w:val="18"/>
                <w:szCs w:val="18"/>
              </w:rPr>
              <w:t>Յոդ 5%</w:t>
            </w:r>
          </w:p>
        </w:tc>
      </w:tr>
      <w:tr w:rsidR="00F1390F" w:rsidRPr="00D80E36" w14:paraId="2799963A" w14:textId="77777777" w:rsidTr="00F1390F">
        <w:tc>
          <w:tcPr>
            <w:tcW w:w="1701" w:type="dxa"/>
            <w:vAlign w:val="center"/>
          </w:tcPr>
          <w:p w14:paraId="2D84E813" w14:textId="005D9F90" w:rsidR="00F1390F" w:rsidRDefault="00F1390F" w:rsidP="00F1390F">
            <w:pPr>
              <w:pStyle w:val="23"/>
              <w:spacing w:line="240" w:lineRule="auto"/>
              <w:ind w:firstLine="0"/>
              <w:jc w:val="center"/>
              <w:rPr>
                <w:rFonts w:ascii="Arial" w:hAnsi="Arial"/>
                <w:bCs/>
                <w:lang w:val="hy-AM"/>
              </w:rPr>
            </w:pPr>
            <w:r>
              <w:rPr>
                <w:rFonts w:ascii="Arial Armenian" w:hAnsi="Arial Armenian"/>
                <w:color w:val="000000"/>
                <w:sz w:val="18"/>
                <w:szCs w:val="18"/>
              </w:rPr>
              <w:t>66</w:t>
            </w:r>
          </w:p>
        </w:tc>
        <w:tc>
          <w:tcPr>
            <w:tcW w:w="1418" w:type="dxa"/>
            <w:vAlign w:val="center"/>
          </w:tcPr>
          <w:p w14:paraId="5EC7DC78" w14:textId="25C195D3"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24000</w:t>
            </w:r>
          </w:p>
        </w:tc>
        <w:tc>
          <w:tcPr>
            <w:tcW w:w="6833" w:type="dxa"/>
            <w:vAlign w:val="center"/>
          </w:tcPr>
          <w:p w14:paraId="3461D0F2" w14:textId="39E72179" w:rsidR="00F1390F" w:rsidRDefault="00F1390F" w:rsidP="00F1390F">
            <w:pPr>
              <w:pStyle w:val="23"/>
              <w:spacing w:line="240" w:lineRule="auto"/>
              <w:ind w:firstLine="0"/>
              <w:rPr>
                <w:rFonts w:ascii="Arial" w:hAnsi="Arial" w:cs="Arial"/>
                <w:b/>
                <w:bCs/>
                <w:sz w:val="16"/>
                <w:szCs w:val="16"/>
              </w:rPr>
            </w:pPr>
            <w:r>
              <w:rPr>
                <w:rFonts w:ascii="Sylfaen" w:hAnsi="Sylfaen"/>
                <w:color w:val="000000"/>
                <w:sz w:val="18"/>
                <w:szCs w:val="18"/>
              </w:rPr>
              <w:t xml:space="preserve">Պորտի սեղմիչ </w:t>
            </w:r>
          </w:p>
        </w:tc>
      </w:tr>
      <w:tr w:rsidR="00F1390F" w:rsidRPr="00D80E36" w14:paraId="590BA666" w14:textId="77777777" w:rsidTr="00F1390F">
        <w:tc>
          <w:tcPr>
            <w:tcW w:w="1701" w:type="dxa"/>
            <w:vAlign w:val="center"/>
          </w:tcPr>
          <w:p w14:paraId="4A24FF65" w14:textId="44F7F923" w:rsidR="00F1390F" w:rsidRDefault="00F1390F" w:rsidP="00F1390F">
            <w:pPr>
              <w:pStyle w:val="23"/>
              <w:spacing w:line="240" w:lineRule="auto"/>
              <w:ind w:firstLine="0"/>
              <w:jc w:val="center"/>
              <w:rPr>
                <w:rFonts w:ascii="Arial" w:hAnsi="Arial"/>
                <w:bCs/>
                <w:lang w:val="hy-AM"/>
              </w:rPr>
            </w:pPr>
            <w:r>
              <w:rPr>
                <w:rFonts w:ascii="Arial Armenian" w:hAnsi="Arial Armenian"/>
                <w:color w:val="000000"/>
                <w:sz w:val="18"/>
                <w:szCs w:val="18"/>
              </w:rPr>
              <w:t>67</w:t>
            </w:r>
          </w:p>
        </w:tc>
        <w:tc>
          <w:tcPr>
            <w:tcW w:w="1418" w:type="dxa"/>
            <w:vAlign w:val="center"/>
          </w:tcPr>
          <w:p w14:paraId="086694BF" w14:textId="499B878E"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24000</w:t>
            </w:r>
          </w:p>
        </w:tc>
        <w:tc>
          <w:tcPr>
            <w:tcW w:w="6833" w:type="dxa"/>
            <w:vAlign w:val="center"/>
          </w:tcPr>
          <w:p w14:paraId="626508B3" w14:textId="12A3D60D" w:rsidR="00F1390F" w:rsidRDefault="00F1390F" w:rsidP="00F1390F">
            <w:pPr>
              <w:pStyle w:val="23"/>
              <w:spacing w:line="240" w:lineRule="auto"/>
              <w:ind w:firstLine="0"/>
              <w:rPr>
                <w:rFonts w:ascii="Arial" w:hAnsi="Arial" w:cs="Arial"/>
                <w:b/>
                <w:bCs/>
                <w:sz w:val="16"/>
                <w:szCs w:val="16"/>
              </w:rPr>
            </w:pPr>
            <w:r>
              <w:rPr>
                <w:rFonts w:ascii="Sylfaen" w:hAnsi="Sylfaen"/>
                <w:color w:val="000000"/>
                <w:sz w:val="18"/>
                <w:szCs w:val="18"/>
              </w:rPr>
              <w:t>Կարաթել Մետաքս</w:t>
            </w:r>
          </w:p>
        </w:tc>
      </w:tr>
      <w:tr w:rsidR="00F1390F" w:rsidRPr="00D80E36" w14:paraId="65730649" w14:textId="77777777" w:rsidTr="00F1390F">
        <w:tc>
          <w:tcPr>
            <w:tcW w:w="1701" w:type="dxa"/>
            <w:vAlign w:val="center"/>
          </w:tcPr>
          <w:p w14:paraId="2EFB7C0F" w14:textId="5C7B17E8" w:rsidR="00F1390F" w:rsidRDefault="00F1390F" w:rsidP="00F1390F">
            <w:pPr>
              <w:pStyle w:val="23"/>
              <w:spacing w:line="240" w:lineRule="auto"/>
              <w:ind w:firstLine="0"/>
              <w:jc w:val="center"/>
              <w:rPr>
                <w:rFonts w:ascii="Arial" w:hAnsi="Arial"/>
                <w:bCs/>
                <w:lang w:val="hy-AM"/>
              </w:rPr>
            </w:pPr>
            <w:r>
              <w:rPr>
                <w:rFonts w:ascii="Arial Armenian" w:hAnsi="Arial Armenian"/>
                <w:color w:val="000000"/>
                <w:sz w:val="18"/>
                <w:szCs w:val="18"/>
              </w:rPr>
              <w:t>68</w:t>
            </w:r>
          </w:p>
        </w:tc>
        <w:tc>
          <w:tcPr>
            <w:tcW w:w="1418" w:type="dxa"/>
            <w:vAlign w:val="center"/>
          </w:tcPr>
          <w:p w14:paraId="00D31F99" w14:textId="608CC81C"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40000</w:t>
            </w:r>
          </w:p>
        </w:tc>
        <w:tc>
          <w:tcPr>
            <w:tcW w:w="6833" w:type="dxa"/>
            <w:vAlign w:val="center"/>
          </w:tcPr>
          <w:p w14:paraId="3E6FE362" w14:textId="393137E1" w:rsidR="00F1390F" w:rsidRDefault="00F1390F" w:rsidP="00F1390F">
            <w:pPr>
              <w:pStyle w:val="23"/>
              <w:spacing w:line="240" w:lineRule="auto"/>
              <w:ind w:firstLine="0"/>
              <w:rPr>
                <w:rFonts w:ascii="Arial" w:hAnsi="Arial" w:cs="Arial"/>
                <w:b/>
                <w:bCs/>
                <w:sz w:val="16"/>
                <w:szCs w:val="16"/>
              </w:rPr>
            </w:pPr>
            <w:r>
              <w:rPr>
                <w:rFonts w:ascii="Sylfaen" w:hAnsi="Sylfaen"/>
                <w:color w:val="000000"/>
                <w:sz w:val="18"/>
                <w:szCs w:val="18"/>
              </w:rPr>
              <w:t>Ն/Ե կատետր  22 G</w:t>
            </w:r>
          </w:p>
        </w:tc>
      </w:tr>
      <w:tr w:rsidR="00F1390F" w:rsidRPr="00D80E36" w14:paraId="14A2AFC2" w14:textId="77777777" w:rsidTr="00F1390F">
        <w:tc>
          <w:tcPr>
            <w:tcW w:w="1701" w:type="dxa"/>
            <w:vAlign w:val="center"/>
          </w:tcPr>
          <w:p w14:paraId="08C5021A" w14:textId="29A22926" w:rsidR="00F1390F" w:rsidRDefault="00F1390F" w:rsidP="00F1390F">
            <w:pPr>
              <w:pStyle w:val="23"/>
              <w:spacing w:line="240" w:lineRule="auto"/>
              <w:ind w:firstLine="0"/>
              <w:jc w:val="center"/>
              <w:rPr>
                <w:rFonts w:ascii="Arial" w:hAnsi="Arial"/>
                <w:bCs/>
                <w:lang w:val="hy-AM"/>
              </w:rPr>
            </w:pPr>
            <w:r>
              <w:rPr>
                <w:rFonts w:ascii="Arial Armenian" w:hAnsi="Arial Armenian"/>
                <w:color w:val="000000"/>
                <w:sz w:val="18"/>
                <w:szCs w:val="18"/>
              </w:rPr>
              <w:t>69</w:t>
            </w:r>
          </w:p>
        </w:tc>
        <w:tc>
          <w:tcPr>
            <w:tcW w:w="1418" w:type="dxa"/>
            <w:vAlign w:val="center"/>
          </w:tcPr>
          <w:p w14:paraId="08EE6249" w14:textId="70B00C4F"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8000</w:t>
            </w:r>
          </w:p>
        </w:tc>
        <w:tc>
          <w:tcPr>
            <w:tcW w:w="6833" w:type="dxa"/>
            <w:vAlign w:val="center"/>
          </w:tcPr>
          <w:p w14:paraId="3C3D3EE5" w14:textId="6C2015EF" w:rsidR="00F1390F" w:rsidRDefault="00F1390F" w:rsidP="00F1390F">
            <w:pPr>
              <w:pStyle w:val="23"/>
              <w:spacing w:line="240" w:lineRule="auto"/>
              <w:ind w:firstLine="0"/>
              <w:rPr>
                <w:rFonts w:ascii="Arial" w:hAnsi="Arial" w:cs="Arial"/>
                <w:b/>
                <w:bCs/>
                <w:sz w:val="16"/>
                <w:szCs w:val="16"/>
              </w:rPr>
            </w:pPr>
            <w:r>
              <w:rPr>
                <w:rFonts w:ascii="Sylfaen" w:hAnsi="Sylfaen"/>
                <w:color w:val="000000"/>
                <w:sz w:val="18"/>
                <w:szCs w:val="18"/>
              </w:rPr>
              <w:t xml:space="preserve">Հեպարին քսուկ </w:t>
            </w:r>
          </w:p>
        </w:tc>
      </w:tr>
      <w:tr w:rsidR="00F1390F" w:rsidRPr="00D80E36" w14:paraId="62B2C0F4" w14:textId="77777777" w:rsidTr="00F1390F">
        <w:tc>
          <w:tcPr>
            <w:tcW w:w="1701" w:type="dxa"/>
            <w:vAlign w:val="center"/>
          </w:tcPr>
          <w:p w14:paraId="403D73C7" w14:textId="7A8CC7C5" w:rsidR="00F1390F" w:rsidRDefault="00F1390F" w:rsidP="00F1390F">
            <w:pPr>
              <w:pStyle w:val="23"/>
              <w:spacing w:line="240" w:lineRule="auto"/>
              <w:ind w:firstLine="0"/>
              <w:jc w:val="center"/>
              <w:rPr>
                <w:rFonts w:ascii="Arial" w:hAnsi="Arial"/>
                <w:bCs/>
                <w:lang w:val="hy-AM"/>
              </w:rPr>
            </w:pPr>
            <w:r>
              <w:rPr>
                <w:rFonts w:ascii="Arial Armenian" w:hAnsi="Arial Armenian"/>
                <w:color w:val="000000"/>
                <w:sz w:val="18"/>
                <w:szCs w:val="18"/>
              </w:rPr>
              <w:t>70</w:t>
            </w:r>
          </w:p>
        </w:tc>
        <w:tc>
          <w:tcPr>
            <w:tcW w:w="1418" w:type="dxa"/>
            <w:vAlign w:val="center"/>
          </w:tcPr>
          <w:p w14:paraId="108F6C04" w14:textId="065A0459" w:rsidR="00F1390F" w:rsidRPr="00F812F5" w:rsidRDefault="00F1390F" w:rsidP="00F1390F">
            <w:pPr>
              <w:pStyle w:val="23"/>
              <w:spacing w:line="240" w:lineRule="auto"/>
              <w:ind w:firstLine="0"/>
              <w:jc w:val="center"/>
              <w:rPr>
                <w:rFonts w:ascii="Arial Armenian" w:hAnsi="Arial Armenian"/>
                <w:bCs/>
              </w:rPr>
            </w:pPr>
            <w:r>
              <w:rPr>
                <w:rFonts w:ascii="Sylfaen" w:hAnsi="Sylfaen"/>
                <w:color w:val="000000"/>
                <w:sz w:val="18"/>
                <w:szCs w:val="18"/>
              </w:rPr>
              <w:t>12000</w:t>
            </w:r>
          </w:p>
        </w:tc>
        <w:tc>
          <w:tcPr>
            <w:tcW w:w="6833" w:type="dxa"/>
            <w:vAlign w:val="center"/>
          </w:tcPr>
          <w:p w14:paraId="692F9D4F" w14:textId="4AC96043" w:rsidR="00F1390F" w:rsidRDefault="00F1390F" w:rsidP="00F1390F">
            <w:pPr>
              <w:pStyle w:val="23"/>
              <w:spacing w:line="240" w:lineRule="auto"/>
              <w:ind w:firstLine="0"/>
              <w:jc w:val="left"/>
              <w:rPr>
                <w:rFonts w:ascii="Arial" w:hAnsi="Arial" w:cs="Arial"/>
                <w:b/>
                <w:bCs/>
                <w:sz w:val="16"/>
                <w:szCs w:val="16"/>
              </w:rPr>
            </w:pPr>
            <w:r>
              <w:rPr>
                <w:rFonts w:ascii="Sylfaen" w:hAnsi="Sylfaen"/>
                <w:color w:val="000000"/>
                <w:sz w:val="18"/>
                <w:szCs w:val="18"/>
              </w:rPr>
              <w:t>Հեշտոց. Հայելի</w:t>
            </w:r>
            <w:r>
              <w:rPr>
                <w:rFonts w:ascii="Sylfaen" w:hAnsi="Sylfaen"/>
                <w:color w:val="000000"/>
                <w:sz w:val="18"/>
                <w:szCs w:val="18"/>
              </w:rPr>
              <w:br/>
              <w:t xml:space="preserve"> /Կոսկո/</w:t>
            </w:r>
          </w:p>
        </w:tc>
      </w:tr>
      <w:tr w:rsidR="00F1390F" w:rsidRPr="00D80E36" w14:paraId="0C3A9891" w14:textId="77777777" w:rsidTr="00F1390F">
        <w:tc>
          <w:tcPr>
            <w:tcW w:w="1701" w:type="dxa"/>
            <w:vAlign w:val="center"/>
          </w:tcPr>
          <w:p w14:paraId="63E7B277" w14:textId="2A7EBEDC" w:rsidR="00F1390F" w:rsidRDefault="00F1390F" w:rsidP="00F1390F">
            <w:pPr>
              <w:pStyle w:val="23"/>
              <w:spacing w:line="240" w:lineRule="auto"/>
              <w:ind w:firstLine="0"/>
              <w:jc w:val="center"/>
              <w:rPr>
                <w:rFonts w:ascii="Arial Armenian" w:hAnsi="Arial Armenian"/>
                <w:color w:val="000000"/>
                <w:sz w:val="18"/>
                <w:szCs w:val="18"/>
              </w:rPr>
            </w:pPr>
            <w:r>
              <w:rPr>
                <w:rFonts w:ascii="Arial Armenian" w:hAnsi="Arial Armenian"/>
                <w:color w:val="000000"/>
                <w:sz w:val="18"/>
                <w:szCs w:val="18"/>
              </w:rPr>
              <w:t>71</w:t>
            </w:r>
          </w:p>
        </w:tc>
        <w:tc>
          <w:tcPr>
            <w:tcW w:w="1418" w:type="dxa"/>
            <w:vAlign w:val="center"/>
          </w:tcPr>
          <w:p w14:paraId="4AB66BE0" w14:textId="3C67B917" w:rsidR="00F1390F" w:rsidRDefault="00F1390F" w:rsidP="00F1390F">
            <w:pPr>
              <w:pStyle w:val="23"/>
              <w:spacing w:line="240" w:lineRule="auto"/>
              <w:ind w:firstLine="0"/>
              <w:jc w:val="center"/>
              <w:rPr>
                <w:rFonts w:ascii="Calibri" w:hAnsi="Calibri"/>
                <w:color w:val="000000"/>
                <w:sz w:val="22"/>
                <w:szCs w:val="22"/>
              </w:rPr>
            </w:pPr>
            <w:r>
              <w:rPr>
                <w:rFonts w:ascii="Sylfaen" w:hAnsi="Sylfaen"/>
                <w:color w:val="000000"/>
                <w:sz w:val="18"/>
                <w:szCs w:val="18"/>
              </w:rPr>
              <w:t>65000</w:t>
            </w:r>
          </w:p>
        </w:tc>
        <w:tc>
          <w:tcPr>
            <w:tcW w:w="6833" w:type="dxa"/>
            <w:vAlign w:val="center"/>
          </w:tcPr>
          <w:p w14:paraId="535558C0" w14:textId="78FD2CC0" w:rsidR="00F1390F" w:rsidRDefault="00F1390F" w:rsidP="00F1390F">
            <w:pPr>
              <w:pStyle w:val="23"/>
              <w:spacing w:line="240" w:lineRule="auto"/>
              <w:ind w:firstLine="0"/>
              <w:jc w:val="left"/>
              <w:rPr>
                <w:rFonts w:ascii="Sylfaen" w:hAnsi="Sylfaen"/>
                <w:color w:val="000000"/>
                <w:sz w:val="18"/>
                <w:szCs w:val="18"/>
              </w:rPr>
            </w:pPr>
            <w:r>
              <w:rPr>
                <w:rFonts w:ascii="Sylfaen" w:hAnsi="Sylfaen"/>
                <w:color w:val="000000"/>
                <w:sz w:val="18"/>
                <w:szCs w:val="18"/>
              </w:rPr>
              <w:t xml:space="preserve">Անալիզի տարա </w:t>
            </w:r>
          </w:p>
        </w:tc>
      </w:tr>
      <w:tr w:rsidR="00F1390F" w:rsidRPr="00D80E36" w14:paraId="4BEFEFA7" w14:textId="77777777" w:rsidTr="00F1390F">
        <w:tc>
          <w:tcPr>
            <w:tcW w:w="1701" w:type="dxa"/>
            <w:vAlign w:val="center"/>
          </w:tcPr>
          <w:p w14:paraId="1C951144" w14:textId="23AAC21B" w:rsidR="00F1390F" w:rsidRDefault="00F1390F" w:rsidP="00F1390F">
            <w:pPr>
              <w:pStyle w:val="23"/>
              <w:spacing w:line="240" w:lineRule="auto"/>
              <w:ind w:firstLine="0"/>
              <w:jc w:val="center"/>
              <w:rPr>
                <w:rFonts w:ascii="Arial Armenian" w:hAnsi="Arial Armenian"/>
                <w:color w:val="000000"/>
                <w:sz w:val="18"/>
                <w:szCs w:val="18"/>
              </w:rPr>
            </w:pPr>
            <w:r>
              <w:rPr>
                <w:rFonts w:ascii="Arial Armenian" w:hAnsi="Arial Armenian"/>
                <w:color w:val="000000"/>
                <w:sz w:val="18"/>
                <w:szCs w:val="18"/>
              </w:rPr>
              <w:t>72</w:t>
            </w:r>
          </w:p>
        </w:tc>
        <w:tc>
          <w:tcPr>
            <w:tcW w:w="1418" w:type="dxa"/>
            <w:vAlign w:val="center"/>
          </w:tcPr>
          <w:p w14:paraId="1DC41F1E" w14:textId="62EE511A" w:rsidR="00F1390F" w:rsidRDefault="00F1390F" w:rsidP="00F1390F">
            <w:pPr>
              <w:pStyle w:val="23"/>
              <w:spacing w:line="240" w:lineRule="auto"/>
              <w:ind w:firstLine="0"/>
              <w:jc w:val="center"/>
              <w:rPr>
                <w:rFonts w:ascii="Calibri" w:hAnsi="Calibri"/>
                <w:color w:val="000000"/>
                <w:sz w:val="22"/>
                <w:szCs w:val="22"/>
              </w:rPr>
            </w:pPr>
            <w:r>
              <w:rPr>
                <w:rFonts w:ascii="Sylfaen" w:hAnsi="Sylfaen"/>
                <w:color w:val="000000"/>
                <w:sz w:val="18"/>
                <w:szCs w:val="18"/>
              </w:rPr>
              <w:t>60000</w:t>
            </w:r>
          </w:p>
        </w:tc>
        <w:tc>
          <w:tcPr>
            <w:tcW w:w="6833" w:type="dxa"/>
            <w:vAlign w:val="center"/>
          </w:tcPr>
          <w:p w14:paraId="07EA8B55" w14:textId="3DB3AD1B" w:rsidR="00F1390F" w:rsidRDefault="00F1390F" w:rsidP="00F1390F">
            <w:pPr>
              <w:pStyle w:val="23"/>
              <w:spacing w:line="240" w:lineRule="auto"/>
              <w:ind w:firstLine="0"/>
              <w:rPr>
                <w:rFonts w:ascii="Sylfaen" w:hAnsi="Sylfaen"/>
                <w:color w:val="000000"/>
                <w:sz w:val="18"/>
                <w:szCs w:val="18"/>
              </w:rPr>
            </w:pPr>
            <w:r>
              <w:rPr>
                <w:rFonts w:ascii="Sylfaen" w:hAnsi="Sylfaen" w:cs="Sylfaen"/>
                <w:color w:val="000000"/>
                <w:sz w:val="18"/>
                <w:szCs w:val="18"/>
              </w:rPr>
              <w:t>Ավտոկլավի</w:t>
            </w:r>
            <w:r>
              <w:rPr>
                <w:rFonts w:ascii="Arial LatArm" w:hAnsi="Arial LatArm" w:cs="Sylfaen"/>
                <w:color w:val="000000"/>
                <w:sz w:val="18"/>
                <w:szCs w:val="18"/>
              </w:rPr>
              <w:t xml:space="preserve"> </w:t>
            </w:r>
            <w:r>
              <w:rPr>
                <w:rFonts w:ascii="Sylfaen" w:hAnsi="Sylfaen" w:cs="Sylfaen"/>
                <w:color w:val="000000"/>
                <w:sz w:val="18"/>
                <w:szCs w:val="18"/>
              </w:rPr>
              <w:t>ինդիկատոր</w:t>
            </w:r>
            <w:bookmarkStart w:id="2" w:name="_GoBack"/>
            <w:bookmarkEnd w:id="2"/>
          </w:p>
        </w:tc>
      </w:tr>
      <w:tr w:rsidR="00F1390F" w:rsidRPr="00D80E36" w14:paraId="5BE0B4E4" w14:textId="77777777" w:rsidTr="00F1390F">
        <w:tc>
          <w:tcPr>
            <w:tcW w:w="1701" w:type="dxa"/>
            <w:vAlign w:val="center"/>
          </w:tcPr>
          <w:p w14:paraId="0FE71594" w14:textId="3104AFAA" w:rsidR="00F1390F" w:rsidRDefault="00F1390F" w:rsidP="00F1390F">
            <w:pPr>
              <w:pStyle w:val="23"/>
              <w:spacing w:line="240" w:lineRule="auto"/>
              <w:ind w:firstLine="0"/>
              <w:jc w:val="center"/>
              <w:rPr>
                <w:rFonts w:ascii="Arial Armenian" w:hAnsi="Arial Armenian"/>
                <w:color w:val="000000"/>
                <w:sz w:val="18"/>
                <w:szCs w:val="18"/>
              </w:rPr>
            </w:pPr>
            <w:r>
              <w:rPr>
                <w:rFonts w:ascii="Arial Armenian" w:hAnsi="Arial Armenian"/>
                <w:color w:val="000000"/>
                <w:sz w:val="18"/>
                <w:szCs w:val="18"/>
              </w:rPr>
              <w:t>73</w:t>
            </w:r>
          </w:p>
        </w:tc>
        <w:tc>
          <w:tcPr>
            <w:tcW w:w="1418" w:type="dxa"/>
            <w:vAlign w:val="center"/>
          </w:tcPr>
          <w:p w14:paraId="2F3399FF" w14:textId="7D855AC1" w:rsidR="00F1390F" w:rsidRDefault="00F1390F" w:rsidP="00F1390F">
            <w:pPr>
              <w:pStyle w:val="23"/>
              <w:spacing w:line="240" w:lineRule="auto"/>
              <w:ind w:firstLine="0"/>
              <w:jc w:val="center"/>
              <w:rPr>
                <w:rFonts w:ascii="Calibri" w:hAnsi="Calibri"/>
                <w:color w:val="000000"/>
                <w:sz w:val="22"/>
                <w:szCs w:val="22"/>
              </w:rPr>
            </w:pPr>
            <w:r>
              <w:rPr>
                <w:rFonts w:ascii="Sylfaen" w:hAnsi="Sylfaen"/>
                <w:color w:val="000000"/>
                <w:sz w:val="18"/>
                <w:szCs w:val="18"/>
              </w:rPr>
              <w:t>60000</w:t>
            </w:r>
          </w:p>
        </w:tc>
        <w:tc>
          <w:tcPr>
            <w:tcW w:w="6833" w:type="dxa"/>
            <w:vAlign w:val="center"/>
          </w:tcPr>
          <w:p w14:paraId="69A78D32" w14:textId="28261114" w:rsidR="00F1390F" w:rsidRDefault="00F1390F" w:rsidP="00F1390F">
            <w:pPr>
              <w:pStyle w:val="23"/>
              <w:spacing w:line="240" w:lineRule="auto"/>
              <w:ind w:firstLine="0"/>
              <w:rPr>
                <w:rFonts w:ascii="Sylfaen" w:hAnsi="Sylfaen"/>
                <w:color w:val="000000"/>
                <w:sz w:val="18"/>
                <w:szCs w:val="18"/>
              </w:rPr>
            </w:pPr>
            <w:r>
              <w:rPr>
                <w:rFonts w:ascii="Sylfaen" w:hAnsi="Sylfaen"/>
                <w:color w:val="000000"/>
                <w:sz w:val="18"/>
                <w:szCs w:val="18"/>
              </w:rPr>
              <w:t xml:space="preserve">Ինդիկատոր </w:t>
            </w:r>
            <w:r>
              <w:rPr>
                <w:rFonts w:ascii="Sylfaen" w:hAnsi="Sylfaen"/>
                <w:color w:val="000000"/>
                <w:sz w:val="18"/>
                <w:szCs w:val="18"/>
              </w:rPr>
              <w:br/>
              <w:t xml:space="preserve">սուխաժառի </w:t>
            </w:r>
          </w:p>
        </w:tc>
      </w:tr>
      <w:tr w:rsidR="00F1390F" w:rsidRPr="00D80E36" w14:paraId="44A3317B" w14:textId="77777777" w:rsidTr="00F1390F">
        <w:tc>
          <w:tcPr>
            <w:tcW w:w="1701" w:type="dxa"/>
            <w:vAlign w:val="center"/>
          </w:tcPr>
          <w:p w14:paraId="25669509" w14:textId="5769FC4A" w:rsidR="00F1390F" w:rsidRDefault="00F1390F" w:rsidP="00F1390F">
            <w:pPr>
              <w:pStyle w:val="23"/>
              <w:spacing w:line="240" w:lineRule="auto"/>
              <w:ind w:firstLine="0"/>
              <w:jc w:val="center"/>
              <w:rPr>
                <w:rFonts w:ascii="Arial Armenian" w:hAnsi="Arial Armenian"/>
                <w:color w:val="000000"/>
                <w:sz w:val="18"/>
                <w:szCs w:val="18"/>
              </w:rPr>
            </w:pPr>
            <w:r>
              <w:rPr>
                <w:rFonts w:ascii="Arial Armenian" w:hAnsi="Arial Armenian"/>
                <w:color w:val="000000"/>
                <w:sz w:val="18"/>
                <w:szCs w:val="18"/>
              </w:rPr>
              <w:t>74</w:t>
            </w:r>
          </w:p>
        </w:tc>
        <w:tc>
          <w:tcPr>
            <w:tcW w:w="1418" w:type="dxa"/>
            <w:vAlign w:val="center"/>
          </w:tcPr>
          <w:p w14:paraId="6B7053BB" w14:textId="56F1F8A8" w:rsidR="00F1390F" w:rsidRDefault="00F1390F" w:rsidP="00F1390F">
            <w:pPr>
              <w:pStyle w:val="23"/>
              <w:spacing w:line="240" w:lineRule="auto"/>
              <w:ind w:firstLine="0"/>
              <w:jc w:val="center"/>
              <w:rPr>
                <w:rFonts w:ascii="Calibri" w:hAnsi="Calibri"/>
                <w:color w:val="000000"/>
                <w:sz w:val="22"/>
                <w:szCs w:val="22"/>
              </w:rPr>
            </w:pPr>
            <w:r>
              <w:rPr>
                <w:rFonts w:ascii="Sylfaen" w:hAnsi="Sylfaen"/>
                <w:color w:val="000000"/>
                <w:sz w:val="18"/>
                <w:szCs w:val="18"/>
              </w:rPr>
              <w:t>32800</w:t>
            </w:r>
          </w:p>
        </w:tc>
        <w:tc>
          <w:tcPr>
            <w:tcW w:w="6833" w:type="dxa"/>
            <w:vAlign w:val="center"/>
          </w:tcPr>
          <w:p w14:paraId="4F49287D" w14:textId="65B21765" w:rsidR="00F1390F" w:rsidRDefault="00F1390F" w:rsidP="00F1390F">
            <w:pPr>
              <w:pStyle w:val="23"/>
              <w:spacing w:line="240" w:lineRule="auto"/>
              <w:ind w:firstLine="0"/>
              <w:rPr>
                <w:rFonts w:ascii="Sylfaen" w:hAnsi="Sylfaen"/>
                <w:color w:val="000000"/>
                <w:sz w:val="18"/>
                <w:szCs w:val="18"/>
              </w:rPr>
            </w:pPr>
            <w:r>
              <w:rPr>
                <w:rFonts w:ascii="Sylfaen" w:hAnsi="Sylfaen" w:cs="Sylfaen"/>
                <w:color w:val="000000"/>
                <w:sz w:val="18"/>
                <w:szCs w:val="18"/>
              </w:rPr>
              <w:t>Բախիլ</w:t>
            </w:r>
          </w:p>
        </w:tc>
      </w:tr>
      <w:tr w:rsidR="00F1390F" w:rsidRPr="00D80E36" w14:paraId="3841953C" w14:textId="77777777" w:rsidTr="00F1390F">
        <w:tc>
          <w:tcPr>
            <w:tcW w:w="1701" w:type="dxa"/>
            <w:vAlign w:val="center"/>
          </w:tcPr>
          <w:p w14:paraId="3251F563" w14:textId="7C386790" w:rsidR="00F1390F" w:rsidRDefault="00F1390F" w:rsidP="00F1390F">
            <w:pPr>
              <w:pStyle w:val="23"/>
              <w:spacing w:line="240" w:lineRule="auto"/>
              <w:ind w:firstLine="0"/>
              <w:jc w:val="center"/>
              <w:rPr>
                <w:rFonts w:ascii="Arial Armenian" w:hAnsi="Arial Armenian"/>
                <w:color w:val="000000"/>
                <w:sz w:val="18"/>
                <w:szCs w:val="18"/>
              </w:rPr>
            </w:pPr>
            <w:r>
              <w:rPr>
                <w:rFonts w:ascii="Arial Armenian" w:hAnsi="Arial Armenian"/>
                <w:color w:val="000000"/>
                <w:sz w:val="18"/>
                <w:szCs w:val="18"/>
              </w:rPr>
              <w:t>75</w:t>
            </w:r>
          </w:p>
        </w:tc>
        <w:tc>
          <w:tcPr>
            <w:tcW w:w="1418" w:type="dxa"/>
            <w:vAlign w:val="center"/>
          </w:tcPr>
          <w:p w14:paraId="0D3FA56B" w14:textId="10C776B7" w:rsidR="00F1390F" w:rsidRDefault="00F1390F" w:rsidP="00F1390F">
            <w:pPr>
              <w:pStyle w:val="23"/>
              <w:spacing w:line="240" w:lineRule="auto"/>
              <w:ind w:firstLine="0"/>
              <w:jc w:val="center"/>
              <w:rPr>
                <w:rFonts w:ascii="Calibri" w:hAnsi="Calibri"/>
                <w:color w:val="000000"/>
                <w:sz w:val="22"/>
                <w:szCs w:val="22"/>
              </w:rPr>
            </w:pPr>
            <w:r>
              <w:rPr>
                <w:rFonts w:ascii="Sylfaen" w:hAnsi="Sylfaen"/>
                <w:color w:val="000000"/>
                <w:sz w:val="18"/>
                <w:szCs w:val="18"/>
              </w:rPr>
              <w:t>19200</w:t>
            </w:r>
          </w:p>
        </w:tc>
        <w:tc>
          <w:tcPr>
            <w:tcW w:w="6833" w:type="dxa"/>
            <w:vAlign w:val="center"/>
          </w:tcPr>
          <w:p w14:paraId="5DB9B42A" w14:textId="1C053342" w:rsidR="00F1390F" w:rsidRDefault="00F1390F" w:rsidP="00F1390F">
            <w:pPr>
              <w:pStyle w:val="23"/>
              <w:spacing w:line="240" w:lineRule="auto"/>
              <w:ind w:firstLine="0"/>
              <w:rPr>
                <w:rFonts w:ascii="Sylfaen" w:hAnsi="Sylfaen"/>
                <w:color w:val="000000"/>
                <w:sz w:val="18"/>
                <w:szCs w:val="18"/>
              </w:rPr>
            </w:pPr>
            <w:r>
              <w:rPr>
                <w:rFonts w:ascii="Sylfaen" w:hAnsi="Sylfaen"/>
                <w:color w:val="000000"/>
                <w:sz w:val="18"/>
                <w:szCs w:val="18"/>
              </w:rPr>
              <w:t xml:space="preserve">Ալկոգել </w:t>
            </w:r>
          </w:p>
        </w:tc>
      </w:tr>
      <w:tr w:rsidR="00F1390F" w:rsidRPr="00D80E36" w14:paraId="53EB4E6B" w14:textId="77777777" w:rsidTr="00F1390F">
        <w:tc>
          <w:tcPr>
            <w:tcW w:w="1701" w:type="dxa"/>
            <w:vAlign w:val="center"/>
          </w:tcPr>
          <w:p w14:paraId="7B7361A0" w14:textId="0E8C3CA7" w:rsidR="00F1390F" w:rsidRDefault="00F1390F" w:rsidP="00F1390F">
            <w:pPr>
              <w:pStyle w:val="23"/>
              <w:spacing w:line="240" w:lineRule="auto"/>
              <w:ind w:firstLine="0"/>
              <w:jc w:val="center"/>
              <w:rPr>
                <w:rFonts w:ascii="Arial Armenian" w:hAnsi="Arial Armenian"/>
                <w:color w:val="000000"/>
                <w:sz w:val="18"/>
                <w:szCs w:val="18"/>
              </w:rPr>
            </w:pPr>
            <w:r>
              <w:rPr>
                <w:rFonts w:ascii="Arial Armenian" w:hAnsi="Arial Armenian"/>
                <w:color w:val="000000"/>
                <w:sz w:val="18"/>
                <w:szCs w:val="18"/>
              </w:rPr>
              <w:t>76</w:t>
            </w:r>
          </w:p>
        </w:tc>
        <w:tc>
          <w:tcPr>
            <w:tcW w:w="1418" w:type="dxa"/>
            <w:vAlign w:val="center"/>
          </w:tcPr>
          <w:p w14:paraId="147527AC" w14:textId="68C492E5" w:rsidR="00F1390F" w:rsidRDefault="00F1390F" w:rsidP="00F1390F">
            <w:pPr>
              <w:pStyle w:val="23"/>
              <w:spacing w:line="240" w:lineRule="auto"/>
              <w:ind w:firstLine="0"/>
              <w:jc w:val="center"/>
              <w:rPr>
                <w:rFonts w:ascii="Calibri" w:hAnsi="Calibri"/>
                <w:color w:val="000000"/>
                <w:sz w:val="22"/>
                <w:szCs w:val="22"/>
              </w:rPr>
            </w:pPr>
            <w:r>
              <w:rPr>
                <w:rFonts w:ascii="Sylfaen" w:hAnsi="Sylfaen"/>
                <w:color w:val="000000"/>
                <w:sz w:val="18"/>
                <w:szCs w:val="18"/>
              </w:rPr>
              <w:t>5000</w:t>
            </w:r>
          </w:p>
        </w:tc>
        <w:tc>
          <w:tcPr>
            <w:tcW w:w="6833" w:type="dxa"/>
            <w:vAlign w:val="center"/>
          </w:tcPr>
          <w:p w14:paraId="6D7F9E5D" w14:textId="49B8CBE4" w:rsidR="00F1390F" w:rsidRDefault="00F1390F" w:rsidP="00F1390F">
            <w:pPr>
              <w:pStyle w:val="23"/>
              <w:spacing w:line="240" w:lineRule="auto"/>
              <w:ind w:firstLine="0"/>
              <w:rPr>
                <w:rFonts w:ascii="Sylfaen" w:hAnsi="Sylfaen"/>
                <w:color w:val="000000"/>
                <w:sz w:val="18"/>
                <w:szCs w:val="18"/>
              </w:rPr>
            </w:pPr>
            <w:r>
              <w:rPr>
                <w:rFonts w:ascii="Sylfaen" w:hAnsi="Sylfaen"/>
                <w:color w:val="000000"/>
                <w:sz w:val="18"/>
                <w:szCs w:val="18"/>
              </w:rPr>
              <w:t>մարգանցովկա</w:t>
            </w:r>
          </w:p>
        </w:tc>
      </w:tr>
      <w:tr w:rsidR="00F1390F" w:rsidRPr="00D80E36" w14:paraId="44D183FB" w14:textId="77777777" w:rsidTr="00F1390F">
        <w:tc>
          <w:tcPr>
            <w:tcW w:w="1701" w:type="dxa"/>
            <w:vAlign w:val="center"/>
          </w:tcPr>
          <w:p w14:paraId="6192F352" w14:textId="5172B594" w:rsidR="00F1390F" w:rsidRDefault="00F1390F" w:rsidP="00F1390F">
            <w:pPr>
              <w:pStyle w:val="23"/>
              <w:spacing w:line="240" w:lineRule="auto"/>
              <w:ind w:firstLine="0"/>
              <w:jc w:val="center"/>
              <w:rPr>
                <w:rFonts w:ascii="Arial Armenian" w:hAnsi="Arial Armenian"/>
                <w:color w:val="000000"/>
                <w:sz w:val="18"/>
                <w:szCs w:val="18"/>
              </w:rPr>
            </w:pPr>
            <w:r>
              <w:rPr>
                <w:rFonts w:ascii="Arial Armenian" w:hAnsi="Arial Armenian"/>
                <w:color w:val="000000"/>
                <w:sz w:val="18"/>
                <w:szCs w:val="18"/>
              </w:rPr>
              <w:t>77</w:t>
            </w:r>
          </w:p>
        </w:tc>
        <w:tc>
          <w:tcPr>
            <w:tcW w:w="1418" w:type="dxa"/>
            <w:vAlign w:val="center"/>
          </w:tcPr>
          <w:p w14:paraId="5D8D79E9" w14:textId="4E2029A5" w:rsidR="00F1390F" w:rsidRDefault="00F1390F" w:rsidP="00F1390F">
            <w:pPr>
              <w:pStyle w:val="23"/>
              <w:spacing w:line="240" w:lineRule="auto"/>
              <w:ind w:firstLine="0"/>
              <w:jc w:val="center"/>
              <w:rPr>
                <w:rFonts w:ascii="Calibri" w:hAnsi="Calibri"/>
                <w:color w:val="000000"/>
                <w:sz w:val="22"/>
                <w:szCs w:val="22"/>
              </w:rPr>
            </w:pPr>
            <w:r>
              <w:rPr>
                <w:rFonts w:ascii="Sylfaen" w:hAnsi="Sylfaen"/>
                <w:color w:val="000000"/>
                <w:sz w:val="18"/>
                <w:szCs w:val="18"/>
              </w:rPr>
              <w:t>16000</w:t>
            </w:r>
          </w:p>
        </w:tc>
        <w:tc>
          <w:tcPr>
            <w:tcW w:w="6833" w:type="dxa"/>
            <w:vAlign w:val="center"/>
          </w:tcPr>
          <w:p w14:paraId="178AD9C8" w14:textId="5B44A9B1" w:rsidR="00F1390F" w:rsidRDefault="00F1390F" w:rsidP="00F1390F">
            <w:pPr>
              <w:pStyle w:val="23"/>
              <w:spacing w:line="240" w:lineRule="auto"/>
              <w:ind w:firstLine="0"/>
              <w:rPr>
                <w:rFonts w:ascii="Sylfaen" w:hAnsi="Sylfaen"/>
                <w:color w:val="000000"/>
                <w:sz w:val="18"/>
                <w:szCs w:val="18"/>
              </w:rPr>
            </w:pPr>
            <w:r>
              <w:rPr>
                <w:rFonts w:ascii="Sylfaen" w:hAnsi="Sylfaen"/>
                <w:color w:val="000000"/>
                <w:sz w:val="18"/>
                <w:szCs w:val="18"/>
              </w:rPr>
              <w:t xml:space="preserve">Գլյուկոմետրի  ստիպ </w:t>
            </w:r>
          </w:p>
        </w:tc>
      </w:tr>
      <w:tr w:rsidR="00F1390F" w:rsidRPr="00D80E36" w14:paraId="3B35D69F" w14:textId="77777777" w:rsidTr="00F1390F">
        <w:tc>
          <w:tcPr>
            <w:tcW w:w="1701" w:type="dxa"/>
            <w:vAlign w:val="center"/>
          </w:tcPr>
          <w:p w14:paraId="251B210F" w14:textId="742EBFD1" w:rsidR="00F1390F" w:rsidRDefault="00F1390F" w:rsidP="00F1390F">
            <w:pPr>
              <w:pStyle w:val="23"/>
              <w:spacing w:line="240" w:lineRule="auto"/>
              <w:ind w:firstLine="0"/>
              <w:jc w:val="center"/>
              <w:rPr>
                <w:rFonts w:ascii="Arial Armenian" w:hAnsi="Arial Armenian"/>
                <w:color w:val="000000"/>
                <w:sz w:val="18"/>
                <w:szCs w:val="18"/>
              </w:rPr>
            </w:pPr>
            <w:r>
              <w:rPr>
                <w:rFonts w:ascii="Arial Armenian" w:hAnsi="Arial Armenian"/>
                <w:color w:val="000000"/>
                <w:sz w:val="18"/>
                <w:szCs w:val="18"/>
              </w:rPr>
              <w:t>78</w:t>
            </w:r>
          </w:p>
        </w:tc>
        <w:tc>
          <w:tcPr>
            <w:tcW w:w="1418" w:type="dxa"/>
            <w:vAlign w:val="center"/>
          </w:tcPr>
          <w:p w14:paraId="1CCFFDDD" w14:textId="36EC308E" w:rsidR="00F1390F" w:rsidRDefault="00F1390F" w:rsidP="00F1390F">
            <w:pPr>
              <w:pStyle w:val="23"/>
              <w:spacing w:line="240" w:lineRule="auto"/>
              <w:ind w:firstLine="0"/>
              <w:jc w:val="center"/>
              <w:rPr>
                <w:rFonts w:ascii="Calibri" w:hAnsi="Calibri"/>
                <w:color w:val="000000"/>
                <w:sz w:val="22"/>
                <w:szCs w:val="22"/>
              </w:rPr>
            </w:pPr>
            <w:r>
              <w:rPr>
                <w:rFonts w:ascii="Sylfaen" w:hAnsi="Sylfaen"/>
                <w:color w:val="000000"/>
                <w:sz w:val="18"/>
                <w:szCs w:val="18"/>
              </w:rPr>
              <w:t>21600</w:t>
            </w:r>
          </w:p>
        </w:tc>
        <w:tc>
          <w:tcPr>
            <w:tcW w:w="6833" w:type="dxa"/>
            <w:vAlign w:val="center"/>
          </w:tcPr>
          <w:p w14:paraId="724AD0B6" w14:textId="4A6D8BFA" w:rsidR="00F1390F" w:rsidRDefault="00F1390F" w:rsidP="00F1390F">
            <w:pPr>
              <w:pStyle w:val="23"/>
              <w:spacing w:line="240" w:lineRule="auto"/>
              <w:ind w:firstLine="0"/>
              <w:rPr>
                <w:rFonts w:ascii="Sylfaen" w:hAnsi="Sylfaen"/>
                <w:color w:val="000000"/>
                <w:sz w:val="18"/>
                <w:szCs w:val="18"/>
              </w:rPr>
            </w:pPr>
            <w:r>
              <w:rPr>
                <w:rFonts w:ascii="Sylfaen" w:hAnsi="Sylfaen"/>
                <w:color w:val="000000"/>
                <w:sz w:val="18"/>
                <w:szCs w:val="18"/>
              </w:rPr>
              <w:t xml:space="preserve">Ազոպիրամ </w:t>
            </w:r>
          </w:p>
        </w:tc>
      </w:tr>
      <w:tr w:rsidR="00F1390F" w:rsidRPr="00D80E36" w14:paraId="3222DAD4" w14:textId="77777777" w:rsidTr="00F1390F">
        <w:tc>
          <w:tcPr>
            <w:tcW w:w="1701" w:type="dxa"/>
            <w:vAlign w:val="center"/>
          </w:tcPr>
          <w:p w14:paraId="031BB728" w14:textId="679FD6C7" w:rsidR="00F1390F" w:rsidRDefault="00F1390F" w:rsidP="00F1390F">
            <w:pPr>
              <w:pStyle w:val="23"/>
              <w:spacing w:line="240" w:lineRule="auto"/>
              <w:ind w:firstLine="0"/>
              <w:jc w:val="center"/>
              <w:rPr>
                <w:rFonts w:ascii="Arial Armenian" w:hAnsi="Arial Armenian"/>
                <w:color w:val="000000"/>
                <w:sz w:val="18"/>
                <w:szCs w:val="18"/>
              </w:rPr>
            </w:pPr>
            <w:r>
              <w:rPr>
                <w:rFonts w:ascii="Arial Armenian" w:hAnsi="Arial Armenian"/>
                <w:color w:val="000000"/>
                <w:sz w:val="18"/>
                <w:szCs w:val="18"/>
              </w:rPr>
              <w:t>79</w:t>
            </w:r>
          </w:p>
        </w:tc>
        <w:tc>
          <w:tcPr>
            <w:tcW w:w="1418" w:type="dxa"/>
            <w:vAlign w:val="center"/>
          </w:tcPr>
          <w:p w14:paraId="594E3399" w14:textId="552B6133" w:rsidR="00F1390F" w:rsidRDefault="00F1390F" w:rsidP="00F1390F">
            <w:pPr>
              <w:pStyle w:val="23"/>
              <w:spacing w:line="240" w:lineRule="auto"/>
              <w:ind w:firstLine="0"/>
              <w:jc w:val="center"/>
              <w:rPr>
                <w:rFonts w:ascii="Calibri" w:hAnsi="Calibri"/>
                <w:color w:val="000000"/>
                <w:sz w:val="22"/>
                <w:szCs w:val="22"/>
              </w:rPr>
            </w:pPr>
            <w:r>
              <w:rPr>
                <w:rFonts w:ascii="Sylfaen" w:hAnsi="Sylfaen"/>
                <w:color w:val="000000"/>
                <w:sz w:val="18"/>
                <w:szCs w:val="18"/>
              </w:rPr>
              <w:t>8000</w:t>
            </w:r>
          </w:p>
        </w:tc>
        <w:tc>
          <w:tcPr>
            <w:tcW w:w="6833" w:type="dxa"/>
            <w:vAlign w:val="center"/>
          </w:tcPr>
          <w:p w14:paraId="281E6C06" w14:textId="56D6A92D" w:rsidR="00F1390F" w:rsidRDefault="00F1390F" w:rsidP="00F1390F">
            <w:pPr>
              <w:pStyle w:val="23"/>
              <w:spacing w:line="240" w:lineRule="auto"/>
              <w:ind w:firstLine="0"/>
              <w:rPr>
                <w:rFonts w:ascii="Sylfaen" w:hAnsi="Sylfaen"/>
                <w:color w:val="000000"/>
                <w:sz w:val="18"/>
                <w:szCs w:val="18"/>
              </w:rPr>
            </w:pPr>
            <w:r>
              <w:rPr>
                <w:rFonts w:ascii="Sylfaen" w:hAnsi="Sylfaen"/>
                <w:color w:val="000000"/>
                <w:sz w:val="18"/>
                <w:szCs w:val="18"/>
              </w:rPr>
              <w:t>Նշտարի սայր N 20</w:t>
            </w:r>
          </w:p>
        </w:tc>
      </w:tr>
      <w:tr w:rsidR="00F1390F" w:rsidRPr="006D173A" w14:paraId="629DF6FE" w14:textId="77777777" w:rsidTr="00F1390F">
        <w:tc>
          <w:tcPr>
            <w:tcW w:w="1701" w:type="dxa"/>
            <w:vAlign w:val="center"/>
          </w:tcPr>
          <w:p w14:paraId="0E3600D5" w14:textId="0425152B" w:rsidR="00F1390F" w:rsidRDefault="00F1390F" w:rsidP="00F1390F">
            <w:pPr>
              <w:pStyle w:val="23"/>
              <w:spacing w:line="240" w:lineRule="auto"/>
              <w:ind w:firstLine="0"/>
              <w:jc w:val="center"/>
              <w:rPr>
                <w:rFonts w:ascii="Arial Armenian" w:hAnsi="Arial Armenian"/>
                <w:color w:val="000000"/>
                <w:sz w:val="18"/>
                <w:szCs w:val="18"/>
              </w:rPr>
            </w:pPr>
            <w:r>
              <w:rPr>
                <w:rFonts w:ascii="Arial Armenian" w:hAnsi="Arial Armenian"/>
                <w:color w:val="000000"/>
                <w:sz w:val="18"/>
                <w:szCs w:val="18"/>
              </w:rPr>
              <w:t>80</w:t>
            </w:r>
          </w:p>
        </w:tc>
        <w:tc>
          <w:tcPr>
            <w:tcW w:w="1418" w:type="dxa"/>
            <w:vAlign w:val="center"/>
          </w:tcPr>
          <w:p w14:paraId="48CA9CAE" w14:textId="451FE674" w:rsidR="00F1390F" w:rsidRDefault="00F1390F" w:rsidP="00F1390F">
            <w:pPr>
              <w:pStyle w:val="23"/>
              <w:spacing w:line="240" w:lineRule="auto"/>
              <w:ind w:firstLine="0"/>
              <w:jc w:val="center"/>
              <w:rPr>
                <w:rFonts w:ascii="Calibri" w:hAnsi="Calibri"/>
                <w:color w:val="000000"/>
                <w:sz w:val="22"/>
                <w:szCs w:val="22"/>
              </w:rPr>
            </w:pPr>
            <w:r>
              <w:rPr>
                <w:rFonts w:ascii="Sylfaen" w:hAnsi="Sylfaen"/>
                <w:color w:val="000000"/>
                <w:sz w:val="18"/>
                <w:szCs w:val="18"/>
              </w:rPr>
              <w:t>150000</w:t>
            </w:r>
          </w:p>
        </w:tc>
        <w:tc>
          <w:tcPr>
            <w:tcW w:w="6833" w:type="dxa"/>
            <w:vAlign w:val="center"/>
          </w:tcPr>
          <w:p w14:paraId="1FE9ACFC" w14:textId="14A02494" w:rsidR="00F1390F" w:rsidRDefault="00F1390F" w:rsidP="00F1390F">
            <w:pPr>
              <w:pStyle w:val="23"/>
              <w:spacing w:line="240" w:lineRule="auto"/>
              <w:ind w:firstLine="0"/>
              <w:jc w:val="left"/>
              <w:rPr>
                <w:rFonts w:ascii="Sylfaen" w:hAnsi="Sylfaen"/>
                <w:color w:val="000000"/>
                <w:sz w:val="18"/>
                <w:szCs w:val="18"/>
              </w:rPr>
            </w:pPr>
            <w:r>
              <w:rPr>
                <w:rFonts w:ascii="Sylfaen" w:hAnsi="Sylfaen"/>
                <w:color w:val="000000"/>
                <w:sz w:val="18"/>
                <w:szCs w:val="18"/>
              </w:rPr>
              <w:t>Հեշտոցային միան.հայելի Simsi</w:t>
            </w:r>
            <w:r>
              <w:rPr>
                <w:rFonts w:ascii="Sylfaen" w:hAnsi="Sylfaen"/>
                <w:color w:val="000000"/>
                <w:sz w:val="18"/>
                <w:szCs w:val="18"/>
              </w:rPr>
              <w:br/>
              <w:t>միանվագ</w:t>
            </w:r>
          </w:p>
        </w:tc>
      </w:tr>
    </w:tbl>
    <w:p w14:paraId="260EECDA" w14:textId="77777777" w:rsidR="00F735E1" w:rsidRDefault="00F735E1"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FF7C3B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EBCB28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D6146">
        <w:rPr>
          <w:rFonts w:ascii="GHEA Grapalat" w:hAnsi="GHEA Grapalat" w:cs="Sylfaen"/>
          <w:szCs w:val="24"/>
          <w:lang w:val="hy-AM"/>
        </w:rPr>
        <w:t>Գնանաշման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588ABEB"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71B87" w:rsidRPr="00E71B8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F1390F">
        <w:rPr>
          <w:rFonts w:ascii="GHEA Grapalat" w:hAnsi="GHEA Grapalat" w:cs="Sylfaen"/>
          <w:szCs w:val="24"/>
          <w:lang w:val="hy-AM"/>
        </w:rPr>
        <w:t>13։20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3F1F75">
        <w:rPr>
          <w:rFonts w:ascii="GHEA Grapalat" w:hAnsi="GHEA Grapalat" w:cs="Sylfaen"/>
          <w:szCs w:val="24"/>
          <w:lang w:val="hy-AM"/>
        </w:rPr>
        <w:t>Ք.Երևան , Ներսիսյան 7/2 հասցեում</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432D1A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1A1F3C">
        <w:rPr>
          <w:rFonts w:ascii="GHEA Grapalat" w:hAnsi="GHEA Grapalat" w:cs="Sylfaen"/>
          <w:szCs w:val="24"/>
          <w:lang w:val="hy-AM"/>
        </w:rPr>
        <w:t>Ն</w:t>
      </w:r>
      <w:r w:rsidR="001A1F3C">
        <w:rPr>
          <w:rFonts w:ascii="Microsoft JhengHei" w:eastAsia="Microsoft JhengHei" w:hAnsi="Microsoft JhengHei" w:cs="Microsoft JhengHei" w:hint="eastAsia"/>
          <w:szCs w:val="24"/>
          <w:lang w:val="hy-AM"/>
        </w:rPr>
        <w:t>․</w:t>
      </w:r>
      <w:r w:rsidR="001A1F3C">
        <w:rPr>
          <w:rFonts w:ascii="GHEA Grapalat" w:hAnsi="GHEA Grapalat" w:cs="GHEA Grapalat"/>
          <w:szCs w:val="24"/>
          <w:lang w:val="hy-AM"/>
        </w:rPr>
        <w:t>Ավետիսյան</w:t>
      </w:r>
      <w:r w:rsidR="00E71B87" w:rsidRPr="00E71B87">
        <w:rPr>
          <w:rFonts w:ascii="GHEA Grapalat" w:hAnsi="GHEA Grapalat" w:cs="Sylfaen"/>
          <w:szCs w:val="24"/>
          <w:lang w:val="hy-AM"/>
        </w:rPr>
        <w:t>ը</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1"/>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3581E5A"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գ. գնային առաջարկում չափաբաժնի համարը սխալ է նշված, սակայն </w:t>
      </w:r>
      <w:r w:rsidR="00F1390F">
        <w:rPr>
          <w:rFonts w:ascii="GHEA Grapalat" w:hAnsi="GHEA Grapalat" w:cs="Sylfaen"/>
          <w:sz w:val="20"/>
          <w:szCs w:val="24"/>
          <w:lang w:val="hy-AM" w:eastAsia="en-US"/>
        </w:rPr>
        <w:t>Բժշկական նշանակության ապրանքների</w:t>
      </w:r>
      <w:r w:rsidR="001F7588">
        <w:rPr>
          <w:rFonts w:ascii="GHEA Grapalat" w:hAnsi="GHEA Grapalat" w:cs="Sylfaen"/>
          <w:sz w:val="20"/>
          <w:szCs w:val="24"/>
          <w:lang w:val="hy-AM" w:eastAsia="en-US"/>
        </w:rPr>
        <w:t>ի</w:t>
      </w:r>
      <w:r w:rsidR="00A2791B">
        <w:rPr>
          <w:rFonts w:ascii="GHEA Grapalat" w:hAnsi="GHEA Grapalat" w:cs="Sylfaen"/>
          <w:sz w:val="20"/>
          <w:szCs w:val="24"/>
          <w:lang w:val="hy-AM" w:eastAsia="en-US"/>
        </w:rPr>
        <w:t>ի</w:t>
      </w:r>
      <w:r w:rsidRPr="00A71D81">
        <w:rPr>
          <w:rFonts w:ascii="GHEA Grapalat" w:hAnsi="GHEA Grapalat" w:cs="Sylfaen"/>
          <w:sz w:val="20"/>
          <w:szCs w:val="24"/>
          <w:lang w:val="hy-AM" w:eastAsia="en-US"/>
        </w:rPr>
        <w:t xml:space="preserve">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1F1D3541" w:rsidR="00074278" w:rsidRPr="006D2E03" w:rsidRDefault="00041323" w:rsidP="00E71B87">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081C618" w:rsidR="004348F9" w:rsidRPr="008F1434" w:rsidRDefault="00FD2748" w:rsidP="004348F9">
      <w:pPr>
        <w:pStyle w:val="23"/>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E71B87">
        <w:rPr>
          <w:rFonts w:ascii="GHEA Grapalat" w:hAnsi="GHEA Grapalat" w:cs="Sylfaen"/>
          <w:szCs w:val="24"/>
          <w:lang w:val="en-US"/>
        </w:rPr>
        <w:t>հայտարարությունը</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և</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հրավերը</w:t>
      </w:r>
      <w:r w:rsidR="004348F9" w:rsidRPr="008F1434">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հ</w:t>
      </w:r>
      <w:r w:rsidR="004348F9" w:rsidRPr="00E71B87">
        <w:rPr>
          <w:rFonts w:ascii="GHEA Grapalat" w:hAnsi="GHEA Grapalat" w:cs="Sylfaen"/>
          <w:szCs w:val="24"/>
          <w:lang w:val="en-US"/>
        </w:rPr>
        <w:t>րապարակվելու</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հաշված</w:t>
      </w:r>
      <w:r w:rsidR="004348F9" w:rsidRPr="008F1434">
        <w:rPr>
          <w:rFonts w:ascii="GHEA Grapalat" w:hAnsi="GHEA Grapalat" w:cs="Sylfaen"/>
          <w:szCs w:val="24"/>
        </w:rPr>
        <w:t xml:space="preserve"> «</w:t>
      </w:r>
      <w:r w:rsidR="00E71B87" w:rsidRPr="008F1434">
        <w:rPr>
          <w:rFonts w:ascii="GHEA Grapalat" w:hAnsi="GHEA Grapalat" w:cs="Sylfaen"/>
          <w:szCs w:val="24"/>
        </w:rPr>
        <w:t>7</w:t>
      </w:r>
      <w:r w:rsidR="004348F9" w:rsidRPr="008F1434">
        <w:rPr>
          <w:rFonts w:ascii="GHEA Grapalat" w:hAnsi="GHEA Grapalat" w:cs="Sylfaen"/>
          <w:szCs w:val="24"/>
        </w:rPr>
        <w:t>»</w:t>
      </w:r>
      <w:r w:rsidR="004348F9" w:rsidRPr="00E71B87">
        <w:rPr>
          <w:rFonts w:ascii="GHEA Grapalat" w:hAnsi="GHEA Grapalat" w:cs="Sylfaen"/>
          <w:szCs w:val="24"/>
          <w:lang w:val="en-US"/>
        </w:rPr>
        <w:t>րդ</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օրվա</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ժամը</w:t>
      </w:r>
      <w:r w:rsidR="004348F9" w:rsidRPr="008F1434">
        <w:rPr>
          <w:rFonts w:ascii="GHEA Grapalat" w:hAnsi="GHEA Grapalat" w:cs="Sylfaen"/>
          <w:szCs w:val="24"/>
        </w:rPr>
        <w:t xml:space="preserve"> «</w:t>
      </w:r>
      <w:r w:rsidR="00F1390F">
        <w:rPr>
          <w:rFonts w:ascii="GHEA Grapalat" w:hAnsi="GHEA Grapalat" w:cs="Sylfaen"/>
          <w:szCs w:val="24"/>
        </w:rPr>
        <w:t>13։20</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ի</w:t>
      </w:r>
      <w:r w:rsidR="004348F9" w:rsidRPr="00E71B87">
        <w:rPr>
          <w:rFonts w:ascii="GHEA Grapalat" w:hAnsi="GHEA Grapalat" w:cs="Sylfaen"/>
          <w:szCs w:val="24"/>
          <w:lang w:val="en-US"/>
        </w:rPr>
        <w:t>ն։</w:t>
      </w:r>
      <w:r w:rsidR="004348F9" w:rsidRPr="008F1434">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2"/>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3"/>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1904A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F4A332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D7662C">
        <w:rPr>
          <w:rFonts w:ascii="GHEA Grapalat" w:hAnsi="GHEA Grapalat" w:cs="Sylfaen"/>
          <w:sz w:val="20"/>
          <w:lang w:val="af-ZA"/>
        </w:rPr>
        <w:t>:</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w:t>
      </w:r>
      <w:r w:rsidRPr="005150EC">
        <w:rPr>
          <w:rFonts w:ascii="GHEA Grapalat" w:hAnsi="GHEA Grapalat" w:cs="Arial"/>
          <w:sz w:val="20"/>
          <w:lang w:val="hy-AM"/>
        </w:rPr>
        <w:t>ընթացքում:</w:t>
      </w:r>
    </w:p>
    <w:p w14:paraId="53965578" w14:textId="5F64BBB2"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150EC">
        <w:rPr>
          <w:rFonts w:ascii="GHEA Grapalat" w:hAnsi="GHEA Grapalat" w:cs="Arial"/>
          <w:sz w:val="20"/>
          <w:lang w:val="hy-AM"/>
        </w:rPr>
        <w:t xml:space="preserve"> փուլի գումարի նկատմամբ հաշվարկված համամասնությամբ</w:t>
      </w:r>
      <w:r w:rsidRPr="005150EC">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CDC8546"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3EE6A9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5"/>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C9175D" w:rsidRDefault="00096865" w:rsidP="00EF3662">
      <w:pPr>
        <w:pStyle w:val="aa"/>
        <w:ind w:right="-7"/>
        <w:jc w:val="center"/>
        <w:rPr>
          <w:rFonts w:ascii="GHEA Grapalat" w:hAnsi="GHEA Grapalat" w:cs="Sylfaen"/>
          <w:b/>
          <w:szCs w:val="22"/>
          <w:lang w:val="es-ES"/>
        </w:rPr>
      </w:pPr>
      <w:r w:rsidRPr="00C9175D">
        <w:rPr>
          <w:rFonts w:ascii="GHEA Grapalat" w:hAnsi="GHEA Grapalat" w:cs="Sylfaen"/>
          <w:b/>
          <w:szCs w:val="22"/>
          <w:lang w:val="es-ES"/>
        </w:rPr>
        <w:t>Հ Ր Ա Հ Ա Ն Գ</w:t>
      </w:r>
    </w:p>
    <w:p w14:paraId="1DE20088" w14:textId="49E2177B" w:rsidR="00096865" w:rsidRPr="00A71D81" w:rsidRDefault="00C9175D"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21CF8C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9175D" w:rsidRPr="00C9175D">
        <w:rPr>
          <w:rFonts w:ascii="GHEA Grapalat" w:hAnsi="GHEA Grapalat"/>
          <w:b/>
          <w:sz w:val="20"/>
          <w:szCs w:val="20"/>
          <w:lang w:val="es-ES"/>
        </w:rPr>
        <w:t>2</w:t>
      </w:r>
      <w:r w:rsidR="00C9175D">
        <w:rPr>
          <w:rFonts w:ascii="GHEA Grapalat" w:hAnsi="GHEA Grapalat"/>
          <w:b/>
          <w:sz w:val="20"/>
          <w:szCs w:val="20"/>
          <w:lang w:val="es-ES"/>
        </w:rPr>
        <w:t xml:space="preserve"> </w:t>
      </w:r>
      <w:r w:rsidR="00C9175D" w:rsidRPr="00C9175D">
        <w:rPr>
          <w:rFonts w:ascii="GHEA Grapalat" w:hAnsi="GHEA Grapalat"/>
          <w:b/>
          <w:sz w:val="20"/>
          <w:szCs w:val="20"/>
          <w:lang w:val="es-ES"/>
        </w:rPr>
        <w:t>/երկու/</w:t>
      </w:r>
      <w:r w:rsidR="00C9175D">
        <w:rPr>
          <w:rFonts w:ascii="GHEA Grapalat" w:hAnsi="GHEA Grapalat"/>
          <w:b/>
          <w:sz w:val="20"/>
          <w:szCs w:val="20"/>
          <w:lang w:val="es-ES"/>
        </w:rPr>
        <w:t xml:space="preserve"> </w:t>
      </w:r>
      <w:r w:rsidRPr="00C9175D">
        <w:rPr>
          <w:rFonts w:ascii="GHEA Grapalat" w:hAnsi="GHEA Grapalat"/>
          <w:b/>
          <w:sz w:val="20"/>
          <w:szCs w:val="20"/>
        </w:rPr>
        <w:t>օրինակ</w:t>
      </w:r>
      <w:r w:rsidRPr="00C9175D">
        <w:rPr>
          <w:rFonts w:ascii="GHEA Grapalat" w:hAnsi="GHEA Grapalat"/>
          <w:b/>
          <w:sz w:val="20"/>
          <w:szCs w:val="20"/>
          <w:lang w:val="es-ES"/>
        </w:rPr>
        <w:t xml:space="preserve"> </w:t>
      </w:r>
      <w:r w:rsidRPr="00C9175D">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743BB434" w:rsidR="00B2572B" w:rsidRPr="00A71D81" w:rsidRDefault="00F1390F" w:rsidP="00EF3662">
      <w:pPr>
        <w:pStyle w:val="31"/>
        <w:spacing w:line="240" w:lineRule="auto"/>
        <w:jc w:val="right"/>
        <w:rPr>
          <w:rFonts w:ascii="GHEA Grapalat" w:hAnsi="GHEA Grapalat" w:cs="Arial"/>
          <w:b/>
          <w:lang w:val="es-ES"/>
        </w:rPr>
      </w:pPr>
      <w:r>
        <w:rPr>
          <w:rFonts w:ascii="GHEA Grapalat" w:hAnsi="GHEA Grapalat"/>
          <w:sz w:val="24"/>
          <w:szCs w:val="24"/>
          <w:lang w:val="af-ZA"/>
        </w:rPr>
        <w:t>ՔԶԾ-ԳՀԱՊՁԲ-24/02-ԲՆԱ</w:t>
      </w:r>
      <w:r w:rsidR="00C9175D" w:rsidRPr="00C9175D">
        <w:rPr>
          <w:rFonts w:ascii="GHEA Grapalat" w:hAnsi="GHEA Grapalat"/>
          <w:sz w:val="24"/>
          <w:szCs w:val="24"/>
          <w:lang w:val="af-ZA"/>
        </w:rPr>
        <w:t xml:space="preserve"> </w:t>
      </w:r>
      <w:r w:rsidR="00B2572B" w:rsidRPr="00A71D81">
        <w:rPr>
          <w:rFonts w:ascii="GHEA Grapalat" w:hAnsi="GHEA Grapalat" w:cs="Sylfaen"/>
          <w:b/>
          <w:lang w:val="es-ES"/>
        </w:rPr>
        <w:t>ծածկագրով</w:t>
      </w:r>
    </w:p>
    <w:p w14:paraId="48F09184" w14:textId="610A4AAE" w:rsidR="00B2572B" w:rsidRPr="00A71D81" w:rsidRDefault="00FD6146" w:rsidP="00EF3662">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Գնանաշման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B75F29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F1390F">
        <w:rPr>
          <w:rFonts w:ascii="GHEA Grapalat" w:hAnsi="GHEA Grapalat"/>
          <w:lang w:val="es-ES"/>
        </w:rPr>
        <w:t>ՔԶԾ-ԳՀԱՊՁԲ-24/02-ԲՆԱ</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1541368" w:rsidR="00B2572B" w:rsidRPr="00A71D81" w:rsidRDefault="00FD6146" w:rsidP="00EF3662">
      <w:pPr>
        <w:jc w:val="both"/>
        <w:rPr>
          <w:rFonts w:ascii="GHEA Grapalat" w:hAnsi="GHEA Grapalat" w:cs="Sylfaen"/>
          <w:sz w:val="20"/>
          <w:szCs w:val="20"/>
          <w:lang w:val="es-ES"/>
        </w:rPr>
      </w:pPr>
      <w:r>
        <w:rPr>
          <w:rFonts w:ascii="GHEA Grapalat" w:hAnsi="GHEA Grapalat" w:cs="Sylfaen"/>
          <w:sz w:val="20"/>
          <w:szCs w:val="20"/>
          <w:lang w:val="es-ES"/>
        </w:rPr>
        <w:t>Գնանաշման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E82A1F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1390F">
        <w:rPr>
          <w:rFonts w:ascii="GHEA Grapalat" w:hAnsi="GHEA Grapalat" w:cs="Arial"/>
          <w:sz w:val="20"/>
          <w:szCs w:val="20"/>
          <w:lang w:val="es-ES"/>
        </w:rPr>
        <w:t>ՔԶԾ-ԳՀԱՊՁԲ-24/02-ԲՆԱ</w:t>
      </w:r>
      <w:r w:rsidR="00C9175D" w:rsidRPr="00C9175D">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7F54F9B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F1390F">
        <w:rPr>
          <w:rFonts w:ascii="GHEA Grapalat" w:hAnsi="GHEA Grapalat"/>
          <w:lang w:val="es-ES"/>
        </w:rPr>
        <w:t>ՔԶԾ-ԳՀԱՊՁԲ-24/02-ԲՆԱ</w:t>
      </w:r>
      <w:r w:rsidR="00C9175D" w:rsidRPr="00C9175D">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AF6F039" w:rsidR="000B1088" w:rsidRPr="00A71D81" w:rsidRDefault="00F1390F" w:rsidP="000B1088">
      <w:pPr>
        <w:pStyle w:val="31"/>
        <w:spacing w:line="240" w:lineRule="auto"/>
        <w:jc w:val="right"/>
        <w:rPr>
          <w:rFonts w:ascii="GHEA Grapalat" w:hAnsi="GHEA Grapalat" w:cs="Arial"/>
          <w:b/>
          <w:lang w:val="hy-AM"/>
        </w:rPr>
      </w:pPr>
      <w:r>
        <w:rPr>
          <w:rFonts w:ascii="GHEA Grapalat" w:hAnsi="GHEA Grapalat"/>
          <w:sz w:val="24"/>
          <w:szCs w:val="24"/>
          <w:lang w:val="hy-AM"/>
        </w:rPr>
        <w:t>ՔԶԾ-ԳՀԱՊՁԲ-24/02-ԲՆԱ</w:t>
      </w:r>
      <w:r w:rsidR="00C9175D" w:rsidRPr="00C9175D">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54844C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1390F">
        <w:rPr>
          <w:rFonts w:ascii="GHEA Grapalat" w:hAnsi="GHEA Grapalat" w:cs="Arial"/>
          <w:sz w:val="20"/>
          <w:szCs w:val="20"/>
          <w:lang w:val="es-ES"/>
        </w:rPr>
        <w:t>ՔԶԾ-ԳՀԱՊՁԲ-24/02-ԲՆԱ</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D44F06B" w:rsidR="00BF1194" w:rsidRPr="00A71D81" w:rsidRDefault="00F1390F" w:rsidP="00BF1194">
      <w:pPr>
        <w:pStyle w:val="31"/>
        <w:spacing w:line="240" w:lineRule="auto"/>
        <w:jc w:val="right"/>
        <w:rPr>
          <w:rFonts w:ascii="GHEA Grapalat" w:hAnsi="GHEA Grapalat" w:cs="Arial"/>
          <w:b/>
          <w:lang w:val="hy-AM"/>
        </w:rPr>
      </w:pPr>
      <w:r>
        <w:rPr>
          <w:rFonts w:ascii="GHEA Grapalat" w:hAnsi="GHEA Grapalat"/>
          <w:sz w:val="24"/>
          <w:szCs w:val="24"/>
          <w:lang w:val="hy-AM"/>
        </w:rPr>
        <w:t>ՔԶԾ-ԳՀԱՊՁԲ-24/02-ԲՆԱ</w:t>
      </w:r>
      <w:r w:rsidR="00C9175D" w:rsidRPr="00C9175D">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CE4B46A" w:rsidR="00B2572B" w:rsidRPr="00A71D81" w:rsidRDefault="00F1390F" w:rsidP="00EF3662">
      <w:pPr>
        <w:pStyle w:val="31"/>
        <w:spacing w:line="240" w:lineRule="auto"/>
        <w:jc w:val="right"/>
        <w:rPr>
          <w:rFonts w:ascii="GHEA Grapalat" w:hAnsi="GHEA Grapalat" w:cs="Arial"/>
          <w:b/>
          <w:lang w:val="hy-AM"/>
        </w:rPr>
      </w:pPr>
      <w:r>
        <w:rPr>
          <w:rFonts w:ascii="GHEA Grapalat" w:hAnsi="GHEA Grapalat"/>
          <w:b/>
          <w:i/>
          <w:lang w:val="af-ZA"/>
        </w:rPr>
        <w:t>ՔԶԾ-ԳՀԱՊՁԲ-24/02-ԲՆԱ</w:t>
      </w:r>
      <w:r w:rsidR="007C5D06" w:rsidRPr="00A71D81">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9CE6BB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F1390F">
        <w:rPr>
          <w:rFonts w:ascii="GHEA Grapalat" w:hAnsi="GHEA Grapalat" w:cs="Arial"/>
          <w:sz w:val="20"/>
          <w:szCs w:val="20"/>
          <w:lang w:val="es-ES"/>
        </w:rPr>
        <w:t>ՔԶԾ-ԳՀԱՊՁԲ-24/02-ԲՆԱ</w:t>
      </w:r>
      <w:r w:rsidR="007C5D06" w:rsidRPr="007C5D06">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D173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D173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D173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D173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719ED60" w:rsidR="007862B1" w:rsidRPr="00A71D81" w:rsidRDefault="00F1390F" w:rsidP="007862B1">
      <w:pPr>
        <w:pStyle w:val="31"/>
        <w:spacing w:line="240" w:lineRule="auto"/>
        <w:jc w:val="right"/>
        <w:rPr>
          <w:rFonts w:ascii="GHEA Grapalat" w:hAnsi="GHEA Grapalat" w:cs="Arial"/>
          <w:b/>
          <w:lang w:val="hy-AM"/>
        </w:rPr>
      </w:pPr>
      <w:r>
        <w:rPr>
          <w:rFonts w:ascii="GHEA Grapalat" w:hAnsi="GHEA Grapalat"/>
          <w:b/>
          <w:i/>
          <w:lang w:val="af-ZA"/>
        </w:rPr>
        <w:t>ՔԶԾ-ԳՀԱՊՁԲ-24/02-ԲՆԱ</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A8110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B1CF7DB" w:rsidR="007C5D06" w:rsidRPr="00BB4625" w:rsidRDefault="007C5D06" w:rsidP="007C5D06">
            <w:pPr>
              <w:rPr>
                <w:rFonts w:ascii="GHEA Grapalat" w:hAnsi="GHEA Grapalat" w:cs="Arial"/>
                <w:sz w:val="20"/>
                <w:szCs w:val="20"/>
                <w:lang w:val="hy-AM"/>
              </w:rPr>
            </w:pPr>
            <w:r>
              <w:rPr>
                <w:rFonts w:ascii="GHEA Grapalat" w:hAnsi="GHEA Grapalat" w:cs="Sylfaen"/>
                <w:sz w:val="20"/>
                <w:szCs w:val="20"/>
                <w:lang w:val="hy-AM"/>
              </w:rPr>
              <w:t xml:space="preserve"> 9. Շահառուի  անվանումը, կամ անուն ազգանուն ` </w:t>
            </w:r>
            <w:r w:rsidR="00A8110E">
              <w:rPr>
                <w:rFonts w:ascii="GHEA Grapalat" w:hAnsi="GHEA Grapalat" w:cs="Sylfaen"/>
                <w:sz w:val="20"/>
                <w:szCs w:val="20"/>
                <w:lang w:val="hy-AM"/>
              </w:rPr>
              <w:t>&lt;&lt;Քանաքեռ-Զեյթուն ծննդատուն &gt;&gt; ՓԲԸ</w:t>
            </w:r>
          </w:p>
        </w:tc>
      </w:tr>
      <w:tr w:rsidR="007C5D0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11D96B"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BAA0CC0"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w:t>
            </w:r>
            <w:r w:rsidR="003F1F75">
              <w:rPr>
                <w:rFonts w:ascii="GHEA Grapalat" w:hAnsi="GHEA Grapalat" w:cs="Sylfaen"/>
                <w:sz w:val="20"/>
                <w:szCs w:val="20"/>
                <w:lang w:val="hy-AM"/>
              </w:rPr>
              <w:t>00140169</w:t>
            </w:r>
          </w:p>
        </w:tc>
      </w:tr>
      <w:tr w:rsidR="007C5D0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31513B9" w:rsidR="007C5D06" w:rsidRPr="00A71D81" w:rsidRDefault="007C5D06" w:rsidP="007C5D06">
            <w:pPr>
              <w:rPr>
                <w:rFonts w:ascii="GHEA Grapalat" w:hAnsi="GHEA Grapalat" w:cs="Arial"/>
                <w:sz w:val="20"/>
                <w:szCs w:val="20"/>
              </w:rPr>
            </w:pPr>
            <w:r>
              <w:rPr>
                <w:rFonts w:ascii="GHEA Grapalat" w:hAnsi="GHEA Grapalat" w:cs="Sylfaen"/>
                <w:sz w:val="20"/>
                <w:szCs w:val="20"/>
              </w:rPr>
              <w:t xml:space="preserve">12.Շահառուին  սպասարկող Ֆինանսական կազմակերպություն (բանկ)` </w:t>
            </w:r>
            <w:r w:rsidR="003F1F75">
              <w:rPr>
                <w:rFonts w:ascii="GHEA Grapalat" w:hAnsi="GHEA Grapalat" w:cs="Sylfaen"/>
                <w:sz w:val="20"/>
                <w:szCs w:val="20"/>
              </w:rPr>
              <w:t xml:space="preserve">Հայէկոնոմբանկ Արաբկիր մ/ճ </w:t>
            </w:r>
          </w:p>
        </w:tc>
      </w:tr>
      <w:tr w:rsidR="007C5D0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E21ACD5" w:rsidR="007C5D06" w:rsidRPr="00A71D81" w:rsidRDefault="007C5D06" w:rsidP="007C5D0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Pr>
                <w:rFonts w:ascii="GHEA Grapalat" w:hAnsi="GHEA Grapalat" w:cs="Sylfaen"/>
                <w:sz w:val="20"/>
                <w:szCs w:val="20"/>
              </w:rPr>
              <w:t xml:space="preserve"> Շահառուի հաշվի համարը (հշ.N) </w:t>
            </w:r>
            <w:r w:rsidR="003F1F75">
              <w:rPr>
                <w:rFonts w:ascii="GHEA Grapalat" w:hAnsi="GHEA Grapalat" w:cs="Sylfaen"/>
                <w:sz w:val="20"/>
                <w:szCs w:val="20"/>
              </w:rPr>
              <w:t>163058023611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D173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D173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D173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D173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D173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591B2138" w:rsidR="00631658" w:rsidRPr="00A71D81" w:rsidRDefault="00F1390F" w:rsidP="00631658">
      <w:pPr>
        <w:pStyle w:val="31"/>
        <w:spacing w:line="240" w:lineRule="auto"/>
        <w:jc w:val="right"/>
        <w:rPr>
          <w:rFonts w:ascii="GHEA Grapalat" w:hAnsi="GHEA Grapalat" w:cs="Sylfaen"/>
          <w:b/>
          <w:lang w:val="hy-AM"/>
        </w:rPr>
      </w:pPr>
      <w:r>
        <w:rPr>
          <w:rFonts w:ascii="GHEA Grapalat" w:hAnsi="GHEA Grapalat"/>
          <w:b/>
          <w:i/>
          <w:lang w:val="af-ZA"/>
        </w:rPr>
        <w:t>ՔԶԾ-ԳՀԱՊՁԲ-24/02-ԲՆԱ</w:t>
      </w:r>
      <w:r w:rsidR="007C5D06"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A8110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85BFB27" w:rsidR="007C5D06" w:rsidRPr="00BB4625" w:rsidRDefault="007C5D06" w:rsidP="007C5D06">
            <w:pPr>
              <w:rPr>
                <w:rFonts w:ascii="GHEA Grapalat" w:hAnsi="GHEA Grapalat" w:cs="Arial"/>
                <w:sz w:val="20"/>
                <w:szCs w:val="20"/>
                <w:lang w:val="hy-AM"/>
              </w:rPr>
            </w:pPr>
            <w:r>
              <w:rPr>
                <w:rFonts w:ascii="GHEA Grapalat" w:hAnsi="GHEA Grapalat" w:cs="Sylfaen"/>
                <w:sz w:val="20"/>
                <w:szCs w:val="20"/>
                <w:lang w:val="hy-AM"/>
              </w:rPr>
              <w:t xml:space="preserve"> 9. Շահառուի  անվանումը, կամ անուն ազգանուն ` </w:t>
            </w:r>
            <w:r w:rsidR="00A8110E">
              <w:rPr>
                <w:rFonts w:ascii="GHEA Grapalat" w:hAnsi="GHEA Grapalat" w:cs="Sylfaen"/>
                <w:sz w:val="20"/>
                <w:szCs w:val="20"/>
                <w:lang w:val="hy-AM"/>
              </w:rPr>
              <w:t>&lt;&lt;Քանաքեռ-Զեյթուն ծննդատուն &gt;&gt; ՓԲԸ</w:t>
            </w:r>
          </w:p>
        </w:tc>
      </w:tr>
      <w:tr w:rsidR="007C5D0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C81C6EC"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8B61E15"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w:t>
            </w:r>
            <w:r w:rsidR="003F1F75">
              <w:rPr>
                <w:rFonts w:ascii="GHEA Grapalat" w:hAnsi="GHEA Grapalat" w:cs="Sylfaen"/>
                <w:sz w:val="20"/>
                <w:szCs w:val="20"/>
                <w:lang w:val="hy-AM"/>
              </w:rPr>
              <w:t>00140169</w:t>
            </w:r>
          </w:p>
        </w:tc>
      </w:tr>
      <w:tr w:rsidR="007C5D0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DF6BD21" w:rsidR="007C5D06" w:rsidRPr="00A71D81" w:rsidRDefault="007C5D06" w:rsidP="007C5D06">
            <w:pPr>
              <w:rPr>
                <w:rFonts w:ascii="GHEA Grapalat" w:hAnsi="GHEA Grapalat" w:cs="Arial"/>
                <w:sz w:val="20"/>
                <w:szCs w:val="20"/>
              </w:rPr>
            </w:pPr>
            <w:r>
              <w:rPr>
                <w:rFonts w:ascii="GHEA Grapalat" w:hAnsi="GHEA Grapalat" w:cs="Sylfaen"/>
                <w:sz w:val="20"/>
                <w:szCs w:val="20"/>
              </w:rPr>
              <w:t xml:space="preserve">12.Շահառուին  սպասարկող Ֆինանսական կազմակերպություն (բանկ)` </w:t>
            </w:r>
            <w:r w:rsidR="003F1F75">
              <w:rPr>
                <w:rFonts w:ascii="GHEA Grapalat" w:hAnsi="GHEA Grapalat" w:cs="Sylfaen"/>
                <w:sz w:val="20"/>
                <w:szCs w:val="20"/>
              </w:rPr>
              <w:t xml:space="preserve">Հայէկոնոմբանկ Արաբկիր մ/ճ </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83FA0C"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sidR="007C5D06">
              <w:rPr>
                <w:rFonts w:ascii="GHEA Grapalat" w:hAnsi="GHEA Grapalat" w:cs="Sylfaen"/>
                <w:sz w:val="20"/>
                <w:szCs w:val="20"/>
              </w:rPr>
              <w:t xml:space="preserve"> Շահառուի հաշվի համարը (հշ.N) </w:t>
            </w:r>
            <w:r w:rsidR="003F1F75">
              <w:rPr>
                <w:rFonts w:ascii="GHEA Grapalat" w:hAnsi="GHEA Grapalat" w:cs="Sylfaen"/>
                <w:sz w:val="20"/>
                <w:szCs w:val="20"/>
              </w:rPr>
              <w:t>163058023611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D173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D173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D173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D173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D173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9B9DCEE" w:rsidR="00071D1C" w:rsidRPr="00A71D81" w:rsidRDefault="00F1390F" w:rsidP="00EF3662">
      <w:pPr>
        <w:pStyle w:val="31"/>
        <w:spacing w:line="240" w:lineRule="auto"/>
        <w:jc w:val="right"/>
        <w:rPr>
          <w:rFonts w:ascii="GHEA Grapalat" w:hAnsi="GHEA Grapalat" w:cs="Sylfaen"/>
          <w:b/>
          <w:lang w:val="hy-AM"/>
        </w:rPr>
      </w:pPr>
      <w:r>
        <w:rPr>
          <w:rFonts w:ascii="GHEA Grapalat" w:hAnsi="GHEA Grapalat"/>
          <w:b/>
          <w:i/>
          <w:lang w:val="af-ZA"/>
        </w:rPr>
        <w:t>ՔԶԾ-ԳՀԱՊՁԲ-24/02-ԲՆԱ</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35D19BED" w14:textId="31798443" w:rsidR="001F7588" w:rsidRPr="009E7146" w:rsidRDefault="009E7146" w:rsidP="001F7588">
      <w:pPr>
        <w:ind w:firstLine="709"/>
        <w:jc w:val="both"/>
        <w:rPr>
          <w:rFonts w:ascii="GHEA Grapalat" w:hAnsi="GHEA Grapalat" w:cs="Times Armenian"/>
          <w:b/>
          <w:sz w:val="20"/>
          <w:lang w:val="hy-AM"/>
        </w:rPr>
      </w:pPr>
      <w:r w:rsidRPr="002D5DD6">
        <w:rPr>
          <w:rFonts w:ascii="GHEA Grapalat" w:hAnsi="GHEA Grapalat"/>
          <w:b/>
          <w:sz w:val="20"/>
          <w:lang w:val="hy-AM"/>
        </w:rPr>
        <w:t xml:space="preserve">1.1. </w:t>
      </w:r>
      <w:r w:rsidRPr="002D5DD6">
        <w:rPr>
          <w:rFonts w:ascii="GHEA Grapalat" w:hAnsi="GHEA Grapalat" w:cs="Sylfaen"/>
          <w:b/>
          <w:sz w:val="20"/>
          <w:lang w:val="hy-AM"/>
        </w:rPr>
        <w:t>Վաճառողը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սույն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րով (այսուհետ</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իր) սահմանված</w:t>
      </w:r>
      <w:r w:rsidRPr="002D5DD6">
        <w:rPr>
          <w:rFonts w:ascii="GHEA Grapalat" w:hAnsi="GHEA Grapalat" w:cs="Times Armenian"/>
          <w:b/>
          <w:sz w:val="20"/>
          <w:lang w:val="hy-AM"/>
        </w:rPr>
        <w:t xml:space="preserve"> </w:t>
      </w:r>
      <w:r w:rsidRPr="002D5DD6">
        <w:rPr>
          <w:rFonts w:ascii="GHEA Grapalat" w:hAnsi="GHEA Grapalat" w:cs="Sylfaen"/>
          <w:b/>
          <w:sz w:val="20"/>
          <w:lang w:val="hy-AM"/>
        </w:rPr>
        <w:t>կար</w:t>
      </w:r>
      <w:r w:rsidRPr="002D5DD6">
        <w:rPr>
          <w:rFonts w:ascii="GHEA Grapalat" w:hAnsi="GHEA Grapalat" w:cs="Times Armenian"/>
          <w:b/>
          <w:sz w:val="20"/>
          <w:lang w:val="hy-AM"/>
        </w:rPr>
        <w:t>գ</w:t>
      </w:r>
      <w:r w:rsidRPr="002D5DD6">
        <w:rPr>
          <w:rFonts w:ascii="GHEA Grapalat" w:hAnsi="GHEA Grapalat" w:cs="Sylfaen"/>
          <w:b/>
          <w:sz w:val="20"/>
          <w:lang w:val="hy-AM"/>
        </w:rPr>
        <w:t>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ծավալներով,</w:t>
      </w:r>
      <w:r w:rsidRPr="002D5DD6">
        <w:rPr>
          <w:rFonts w:ascii="GHEA Grapalat" w:hAnsi="GHEA Grapalat" w:cs="Times Armenian"/>
          <w:b/>
          <w:sz w:val="20"/>
          <w:lang w:val="hy-AM"/>
        </w:rPr>
        <w:t xml:space="preserve"> ժամկետներում և հասցեով </w:t>
      </w:r>
      <w:r w:rsidRPr="002D5DD6">
        <w:rPr>
          <w:rFonts w:ascii="GHEA Grapalat" w:hAnsi="GHEA Grapalat" w:cs="Sylfaen"/>
          <w:b/>
          <w:sz w:val="20"/>
          <w:lang w:val="hy-AM"/>
        </w:rPr>
        <w:t>Գնորդին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մատակարարել</w:t>
      </w:r>
      <w:r w:rsidRPr="002D5DD6">
        <w:rPr>
          <w:rFonts w:ascii="GHEA Grapalat" w:hAnsi="GHEA Grapalat" w:cs="Times Armenian"/>
          <w:b/>
          <w:sz w:val="20"/>
          <w:lang w:val="hy-AM"/>
        </w:rPr>
        <w:t xml:space="preserve"> պ</w:t>
      </w:r>
      <w:r w:rsidRPr="002D5DD6">
        <w:rPr>
          <w:rFonts w:ascii="GHEA Grapalat" w:hAnsi="GHEA Grapalat" w:cs="Sylfaen"/>
          <w:b/>
          <w:sz w:val="20"/>
          <w:lang w:val="hy-AM"/>
        </w:rPr>
        <w:t>այմանա</w:t>
      </w:r>
      <w:r w:rsidRPr="002D5DD6">
        <w:rPr>
          <w:rFonts w:ascii="GHEA Grapalat" w:hAnsi="GHEA Grapalat"/>
          <w:b/>
          <w:sz w:val="20"/>
          <w:lang w:val="hy-AM"/>
        </w:rPr>
        <w:t>գ</w:t>
      </w:r>
      <w:r w:rsidRPr="002D5DD6">
        <w:rPr>
          <w:rFonts w:ascii="GHEA Grapalat" w:hAnsi="GHEA Grapalat" w:cs="Sylfaen"/>
          <w:b/>
          <w:sz w:val="20"/>
          <w:lang w:val="hy-AM"/>
        </w:rPr>
        <w:t>րի</w:t>
      </w:r>
      <w:r w:rsidRPr="002D5DD6">
        <w:rPr>
          <w:rFonts w:ascii="GHEA Grapalat" w:hAnsi="GHEA Grapalat" w:cs="Times Armenian"/>
          <w:b/>
          <w:sz w:val="20"/>
          <w:lang w:val="hy-AM"/>
        </w:rPr>
        <w:t xml:space="preserve"> N 1 </w:t>
      </w:r>
      <w:r w:rsidRPr="002D5DD6">
        <w:rPr>
          <w:rFonts w:ascii="GHEA Grapalat" w:hAnsi="GHEA Grapalat" w:cs="Sylfaen"/>
          <w:b/>
          <w:sz w:val="20"/>
          <w:lang w:val="hy-AM"/>
        </w:rPr>
        <w:t>հավելվածով`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Տեխնիկական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բնութա</w:t>
      </w:r>
      <w:r w:rsidRPr="002D5DD6">
        <w:rPr>
          <w:rFonts w:ascii="GHEA Grapalat" w:hAnsi="GHEA Grapalat" w:cs="Times Armenian"/>
          <w:b/>
          <w:sz w:val="20"/>
          <w:lang w:val="hy-AM"/>
        </w:rPr>
        <w:t>գի</w:t>
      </w:r>
      <w:r w:rsidRPr="002D5DD6">
        <w:rPr>
          <w:rFonts w:ascii="GHEA Grapalat" w:hAnsi="GHEA Grapalat" w:cs="Sylfaen"/>
          <w:b/>
          <w:sz w:val="20"/>
          <w:lang w:val="hy-AM"/>
        </w:rPr>
        <w:t>ր-գնման-ժամանակացուցով նախատեսված</w:t>
      </w:r>
      <w:r w:rsidRPr="002D5DD6">
        <w:rPr>
          <w:rFonts w:ascii="GHEA Grapalat" w:hAnsi="GHEA Grapalat" w:cs="Times Armenian"/>
          <w:b/>
          <w:sz w:val="20"/>
          <w:lang w:val="hy-AM"/>
        </w:rPr>
        <w:t xml:space="preserve"> ապրանքը (այսուհետ` ապրանք), </w:t>
      </w:r>
      <w:r w:rsidRPr="002D5DD6">
        <w:rPr>
          <w:rFonts w:ascii="GHEA Grapalat" w:hAnsi="GHEA Grapalat" w:cs="Sylfaen"/>
          <w:b/>
          <w:sz w:val="20"/>
          <w:lang w:val="hy-AM"/>
        </w:rPr>
        <w:t>իսկ</w:t>
      </w:r>
      <w:r w:rsidRPr="002D5DD6">
        <w:rPr>
          <w:rFonts w:ascii="GHEA Grapalat" w:hAnsi="GHEA Grapalat" w:cs="Times Armenian"/>
          <w:b/>
          <w:sz w:val="20"/>
          <w:lang w:val="hy-AM"/>
        </w:rPr>
        <w:t xml:space="preserve"> </w:t>
      </w:r>
      <w:r w:rsidRPr="002D5DD6">
        <w:rPr>
          <w:rFonts w:ascii="GHEA Grapalat" w:hAnsi="GHEA Grapalat" w:cs="Sylfaen"/>
          <w:b/>
          <w:sz w:val="20"/>
          <w:lang w:val="hy-AM"/>
        </w:rPr>
        <w:t>Գնորդը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ընդունել</w:t>
      </w:r>
      <w:r w:rsidRPr="002D5DD6">
        <w:rPr>
          <w:rFonts w:ascii="GHEA Grapalat" w:hAnsi="GHEA Grapalat" w:cs="Times Armenian"/>
          <w:b/>
          <w:sz w:val="20"/>
          <w:lang w:val="hy-AM"/>
        </w:rPr>
        <w:t xml:space="preserve"> ա</w:t>
      </w:r>
      <w:r w:rsidRPr="002D5DD6">
        <w:rPr>
          <w:rFonts w:ascii="GHEA Grapalat" w:hAnsi="GHEA Grapalat" w:cs="Sylfaen"/>
          <w:b/>
          <w:sz w:val="20"/>
          <w:lang w:val="hy-AM"/>
        </w:rPr>
        <w:t>պրանքը</w:t>
      </w:r>
      <w:r w:rsidR="001F7588">
        <w:rPr>
          <w:rFonts w:ascii="GHEA Grapalat" w:hAnsi="GHEA Grapalat" w:cs="Sylfaen"/>
          <w:b/>
          <w:sz w:val="20"/>
          <w:lang w:val="hy-AM"/>
        </w:rPr>
        <w:t xml:space="preserve"> </w:t>
      </w:r>
      <w:r w:rsidR="00F812F5">
        <w:rPr>
          <w:rFonts w:ascii="GHEA Grapalat" w:hAnsi="GHEA Grapalat" w:cs="Sylfaen"/>
          <w:b/>
          <w:sz w:val="20"/>
          <w:lang w:val="hy-AM"/>
        </w:rPr>
        <w:t>և</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վճարել</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դրա</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համար</w:t>
      </w:r>
      <w:r w:rsidR="001F7588" w:rsidRPr="002D5DD6">
        <w:rPr>
          <w:rFonts w:ascii="GHEA Grapalat" w:hAnsi="GHEA Grapalat" w:cs="Times Armenian"/>
          <w:b/>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0B777AB" w14:textId="61CBBD62" w:rsidR="001F7588" w:rsidRPr="008C3997" w:rsidRDefault="001F7588" w:rsidP="001F7588">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մտնում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668CCC45"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FC747BD" w14:textId="1DD3CF7D" w:rsidR="001F7588" w:rsidRPr="009E7146" w:rsidRDefault="001F7588" w:rsidP="001F7588">
      <w:pPr>
        <w:ind w:firstLine="567"/>
        <w:jc w:val="both"/>
        <w:rPr>
          <w:rFonts w:ascii="GHEA Grapalat" w:hAnsi="GHEA Grapalat"/>
          <w:b/>
          <w:sz w:val="20"/>
          <w:szCs w:val="20"/>
          <w:lang w:val="hy-AM" w:eastAsia="ru-RU"/>
        </w:rPr>
      </w:pPr>
      <w:r w:rsidRPr="009E7146">
        <w:rPr>
          <w:rFonts w:ascii="GHEA Grapalat" w:hAnsi="GHEA Grapalat"/>
          <w:b/>
          <w:sz w:val="20"/>
          <w:szCs w:val="20"/>
          <w:lang w:val="hy-AM" w:eastAsia="ru-RU"/>
        </w:rPr>
        <w:tab/>
      </w:r>
    </w:p>
    <w:p w14:paraId="6B17E464" w14:textId="77777777" w:rsidR="001F7588" w:rsidRPr="00A71D81" w:rsidRDefault="001F7588" w:rsidP="001F7588">
      <w:pPr>
        <w:tabs>
          <w:tab w:val="left" w:pos="1276"/>
        </w:tabs>
        <w:ind w:firstLine="720"/>
        <w:jc w:val="both"/>
        <w:rPr>
          <w:rFonts w:ascii="GHEA Grapalat" w:hAnsi="GHEA Grapalat" w:cs="Sylfaen"/>
          <w:sz w:val="20"/>
          <w:u w:val="single"/>
          <w:lang w:val="hy-AM"/>
        </w:rPr>
      </w:pPr>
    </w:p>
    <w:p w14:paraId="428552D3" w14:textId="77777777" w:rsidR="001F7588" w:rsidRPr="00A71D81" w:rsidRDefault="001F7588" w:rsidP="00EF3662">
      <w:pPr>
        <w:ind w:firstLine="567"/>
        <w:jc w:val="both"/>
        <w:rPr>
          <w:rFonts w:ascii="GHEA Grapalat" w:hAnsi="GHEA Grapalat"/>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1F7588">
          <w:pgSz w:w="11906" w:h="16838" w:code="9"/>
          <w:pgMar w:top="709"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66EBE33A" w14:textId="77777777" w:rsidR="00D80E36" w:rsidRPr="00A71D81" w:rsidRDefault="00D80E36" w:rsidP="00D80E36">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2790CB4" w14:textId="77777777" w:rsidR="00D80E36" w:rsidRPr="00A71D81" w:rsidRDefault="00D80E36" w:rsidP="00D80E36">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408"/>
        <w:gridCol w:w="2642"/>
        <w:gridCol w:w="1134"/>
        <w:gridCol w:w="2835"/>
        <w:gridCol w:w="1134"/>
        <w:gridCol w:w="858"/>
        <w:gridCol w:w="1043"/>
        <w:gridCol w:w="1218"/>
        <w:gridCol w:w="1134"/>
        <w:gridCol w:w="1134"/>
      </w:tblGrid>
      <w:tr w:rsidR="00D80E36" w:rsidRPr="00E77C86" w14:paraId="1EB2A213" w14:textId="77777777" w:rsidTr="00D80E36">
        <w:trPr>
          <w:jc w:val="center"/>
        </w:trPr>
        <w:tc>
          <w:tcPr>
            <w:tcW w:w="15877" w:type="dxa"/>
            <w:gridSpan w:val="11"/>
          </w:tcPr>
          <w:p w14:paraId="78E906B1"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Ապրանքի</w:t>
            </w:r>
          </w:p>
        </w:tc>
      </w:tr>
      <w:tr w:rsidR="00D80E36" w:rsidRPr="00E77C86" w14:paraId="3814D609" w14:textId="77777777" w:rsidTr="00D80E36">
        <w:trPr>
          <w:trHeight w:val="219"/>
          <w:jc w:val="center"/>
        </w:trPr>
        <w:tc>
          <w:tcPr>
            <w:tcW w:w="1337" w:type="dxa"/>
            <w:vMerge w:val="restart"/>
            <w:vAlign w:val="center"/>
          </w:tcPr>
          <w:p w14:paraId="4600815A"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հրավերով նախատեսված չափաբաժնի համարը</w:t>
            </w:r>
          </w:p>
        </w:tc>
        <w:tc>
          <w:tcPr>
            <w:tcW w:w="1408" w:type="dxa"/>
            <w:vMerge w:val="restart"/>
            <w:vAlign w:val="center"/>
          </w:tcPr>
          <w:p w14:paraId="1C6F3A5B"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գնումների պլանով նախատեսված միջանցիկ ծածկագիրը` ըստ ԳՄԱ դասակարգման (CPV)</w:t>
            </w:r>
          </w:p>
        </w:tc>
        <w:tc>
          <w:tcPr>
            <w:tcW w:w="2642" w:type="dxa"/>
            <w:vMerge w:val="restart"/>
            <w:vAlign w:val="center"/>
          </w:tcPr>
          <w:p w14:paraId="721E74AC"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 xml:space="preserve">անվանումը </w:t>
            </w:r>
          </w:p>
        </w:tc>
        <w:tc>
          <w:tcPr>
            <w:tcW w:w="1134" w:type="dxa"/>
            <w:vMerge w:val="restart"/>
            <w:vAlign w:val="center"/>
          </w:tcPr>
          <w:p w14:paraId="156ECC7E"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 xml:space="preserve">ապրանքային նշանը, </w:t>
            </w:r>
            <w:r w:rsidRPr="00E77C86">
              <w:rPr>
                <w:rFonts w:ascii="GHEA Grapalat" w:hAnsi="GHEA Grapalat"/>
                <w:sz w:val="18"/>
                <w:szCs w:val="18"/>
                <w:lang w:val="hy-AM"/>
              </w:rPr>
              <w:t>ֆիրմային անվանումը, մոդելը</w:t>
            </w:r>
            <w:r w:rsidRPr="00E77C86">
              <w:rPr>
                <w:rFonts w:ascii="GHEA Grapalat" w:hAnsi="GHEA Grapalat"/>
                <w:sz w:val="18"/>
                <w:szCs w:val="18"/>
              </w:rPr>
              <w:t xml:space="preserve"> և արտադրողի անվանումը **</w:t>
            </w:r>
          </w:p>
        </w:tc>
        <w:tc>
          <w:tcPr>
            <w:tcW w:w="2835" w:type="dxa"/>
            <w:vMerge w:val="restart"/>
            <w:vAlign w:val="center"/>
          </w:tcPr>
          <w:p w14:paraId="56A7C7BA"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տեխնիկական բնութագիրը</w:t>
            </w:r>
          </w:p>
        </w:tc>
        <w:tc>
          <w:tcPr>
            <w:tcW w:w="1134" w:type="dxa"/>
            <w:vMerge w:val="restart"/>
            <w:vAlign w:val="center"/>
          </w:tcPr>
          <w:p w14:paraId="7DA60F1F"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չափման միավորը</w:t>
            </w:r>
          </w:p>
        </w:tc>
        <w:tc>
          <w:tcPr>
            <w:tcW w:w="858" w:type="dxa"/>
            <w:vMerge w:val="restart"/>
            <w:vAlign w:val="center"/>
          </w:tcPr>
          <w:p w14:paraId="669F0F52"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միավոր գինը/ՀՀ դրամ</w:t>
            </w:r>
          </w:p>
        </w:tc>
        <w:tc>
          <w:tcPr>
            <w:tcW w:w="1043" w:type="dxa"/>
            <w:vMerge w:val="restart"/>
            <w:vAlign w:val="center"/>
          </w:tcPr>
          <w:p w14:paraId="7F1BAEC0"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ընդհանուր գինը/ՀՀ դրամ</w:t>
            </w:r>
          </w:p>
        </w:tc>
        <w:tc>
          <w:tcPr>
            <w:tcW w:w="1218" w:type="dxa"/>
            <w:vMerge w:val="restart"/>
            <w:vAlign w:val="center"/>
          </w:tcPr>
          <w:p w14:paraId="640C0684"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ընդհանուր քանակը</w:t>
            </w:r>
          </w:p>
        </w:tc>
        <w:tc>
          <w:tcPr>
            <w:tcW w:w="2268" w:type="dxa"/>
            <w:gridSpan w:val="2"/>
            <w:vAlign w:val="center"/>
          </w:tcPr>
          <w:p w14:paraId="3C62DF14"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մատակարարման</w:t>
            </w:r>
          </w:p>
        </w:tc>
      </w:tr>
      <w:tr w:rsidR="00D80E36" w:rsidRPr="00E77C86" w14:paraId="6A1B9274" w14:textId="77777777" w:rsidTr="00D80E36">
        <w:trPr>
          <w:trHeight w:val="445"/>
          <w:jc w:val="center"/>
        </w:trPr>
        <w:tc>
          <w:tcPr>
            <w:tcW w:w="1337" w:type="dxa"/>
            <w:vMerge/>
            <w:vAlign w:val="center"/>
          </w:tcPr>
          <w:p w14:paraId="1263F3F5" w14:textId="77777777" w:rsidR="00D80E36" w:rsidRPr="00E77C86" w:rsidRDefault="00D80E36" w:rsidP="00D80E36">
            <w:pPr>
              <w:jc w:val="center"/>
              <w:rPr>
                <w:rFonts w:ascii="GHEA Grapalat" w:hAnsi="GHEA Grapalat"/>
                <w:sz w:val="18"/>
                <w:szCs w:val="18"/>
              </w:rPr>
            </w:pPr>
          </w:p>
        </w:tc>
        <w:tc>
          <w:tcPr>
            <w:tcW w:w="1408" w:type="dxa"/>
            <w:vMerge/>
            <w:vAlign w:val="center"/>
          </w:tcPr>
          <w:p w14:paraId="1F92CBEE" w14:textId="77777777" w:rsidR="00D80E36" w:rsidRPr="00E77C86" w:rsidRDefault="00D80E36" w:rsidP="00D80E36">
            <w:pPr>
              <w:jc w:val="center"/>
              <w:rPr>
                <w:rFonts w:ascii="GHEA Grapalat" w:hAnsi="GHEA Grapalat"/>
                <w:sz w:val="18"/>
                <w:szCs w:val="18"/>
              </w:rPr>
            </w:pPr>
          </w:p>
        </w:tc>
        <w:tc>
          <w:tcPr>
            <w:tcW w:w="2642" w:type="dxa"/>
            <w:vMerge/>
            <w:vAlign w:val="center"/>
          </w:tcPr>
          <w:p w14:paraId="5DA63FB4" w14:textId="77777777" w:rsidR="00D80E36" w:rsidRPr="00E77C86" w:rsidRDefault="00D80E36" w:rsidP="00D80E36">
            <w:pPr>
              <w:jc w:val="center"/>
              <w:rPr>
                <w:rFonts w:ascii="GHEA Grapalat" w:hAnsi="GHEA Grapalat"/>
                <w:sz w:val="18"/>
                <w:szCs w:val="18"/>
              </w:rPr>
            </w:pPr>
          </w:p>
        </w:tc>
        <w:tc>
          <w:tcPr>
            <w:tcW w:w="1134" w:type="dxa"/>
            <w:vMerge/>
            <w:vAlign w:val="center"/>
          </w:tcPr>
          <w:p w14:paraId="4DE6B8DA" w14:textId="77777777" w:rsidR="00D80E36" w:rsidRPr="00E77C86" w:rsidRDefault="00D80E36" w:rsidP="00D80E36">
            <w:pPr>
              <w:jc w:val="center"/>
              <w:rPr>
                <w:rFonts w:ascii="GHEA Grapalat" w:hAnsi="GHEA Grapalat"/>
                <w:sz w:val="18"/>
                <w:szCs w:val="18"/>
              </w:rPr>
            </w:pPr>
          </w:p>
        </w:tc>
        <w:tc>
          <w:tcPr>
            <w:tcW w:w="2835" w:type="dxa"/>
            <w:vMerge/>
            <w:vAlign w:val="center"/>
          </w:tcPr>
          <w:p w14:paraId="274E6295" w14:textId="77777777" w:rsidR="00D80E36" w:rsidRPr="00E77C86" w:rsidRDefault="00D80E36" w:rsidP="00D80E36">
            <w:pPr>
              <w:jc w:val="center"/>
              <w:rPr>
                <w:rFonts w:ascii="GHEA Grapalat" w:hAnsi="GHEA Grapalat"/>
                <w:sz w:val="18"/>
                <w:szCs w:val="18"/>
              </w:rPr>
            </w:pPr>
          </w:p>
        </w:tc>
        <w:tc>
          <w:tcPr>
            <w:tcW w:w="1134" w:type="dxa"/>
            <w:vMerge/>
            <w:vAlign w:val="center"/>
          </w:tcPr>
          <w:p w14:paraId="0528AA60" w14:textId="77777777" w:rsidR="00D80E36" w:rsidRPr="00E77C86" w:rsidRDefault="00D80E36" w:rsidP="00D80E36">
            <w:pPr>
              <w:jc w:val="center"/>
              <w:rPr>
                <w:rFonts w:ascii="GHEA Grapalat" w:hAnsi="GHEA Grapalat"/>
                <w:sz w:val="18"/>
                <w:szCs w:val="18"/>
              </w:rPr>
            </w:pPr>
          </w:p>
        </w:tc>
        <w:tc>
          <w:tcPr>
            <w:tcW w:w="858" w:type="dxa"/>
            <w:vMerge/>
            <w:vAlign w:val="center"/>
          </w:tcPr>
          <w:p w14:paraId="041CD9DA" w14:textId="77777777" w:rsidR="00D80E36" w:rsidRPr="00E77C86" w:rsidRDefault="00D80E36" w:rsidP="00D80E36">
            <w:pPr>
              <w:jc w:val="center"/>
              <w:rPr>
                <w:rFonts w:ascii="GHEA Grapalat" w:hAnsi="GHEA Grapalat"/>
                <w:sz w:val="18"/>
                <w:szCs w:val="18"/>
              </w:rPr>
            </w:pPr>
          </w:p>
        </w:tc>
        <w:tc>
          <w:tcPr>
            <w:tcW w:w="1043" w:type="dxa"/>
            <w:vMerge/>
            <w:vAlign w:val="center"/>
          </w:tcPr>
          <w:p w14:paraId="61DE43C7" w14:textId="77777777" w:rsidR="00D80E36" w:rsidRPr="00E77C86" w:rsidRDefault="00D80E36" w:rsidP="00D80E36">
            <w:pPr>
              <w:jc w:val="center"/>
              <w:rPr>
                <w:rFonts w:ascii="GHEA Grapalat" w:hAnsi="GHEA Grapalat"/>
                <w:sz w:val="18"/>
                <w:szCs w:val="18"/>
              </w:rPr>
            </w:pPr>
          </w:p>
        </w:tc>
        <w:tc>
          <w:tcPr>
            <w:tcW w:w="1218" w:type="dxa"/>
            <w:vMerge/>
            <w:vAlign w:val="center"/>
          </w:tcPr>
          <w:p w14:paraId="26DB235A" w14:textId="77777777" w:rsidR="00D80E36" w:rsidRPr="00E77C86" w:rsidRDefault="00D80E36" w:rsidP="00D80E36">
            <w:pPr>
              <w:jc w:val="center"/>
              <w:rPr>
                <w:rFonts w:ascii="GHEA Grapalat" w:hAnsi="GHEA Grapalat"/>
                <w:sz w:val="18"/>
                <w:szCs w:val="18"/>
              </w:rPr>
            </w:pPr>
          </w:p>
        </w:tc>
        <w:tc>
          <w:tcPr>
            <w:tcW w:w="1134" w:type="dxa"/>
            <w:vAlign w:val="center"/>
          </w:tcPr>
          <w:p w14:paraId="3FE8096A"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հասցեն</w:t>
            </w:r>
          </w:p>
        </w:tc>
        <w:tc>
          <w:tcPr>
            <w:tcW w:w="1134" w:type="dxa"/>
            <w:vAlign w:val="center"/>
          </w:tcPr>
          <w:p w14:paraId="43BDF98E"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ենթակա քանակը</w:t>
            </w:r>
          </w:p>
        </w:tc>
      </w:tr>
      <w:tr w:rsidR="00D80E36" w:rsidRPr="00E77C86" w14:paraId="03ED29DC" w14:textId="77777777" w:rsidTr="00D80E36">
        <w:trPr>
          <w:trHeight w:val="514"/>
          <w:jc w:val="center"/>
        </w:trPr>
        <w:tc>
          <w:tcPr>
            <w:tcW w:w="15877" w:type="dxa"/>
            <w:gridSpan w:val="11"/>
            <w:vAlign w:val="center"/>
          </w:tcPr>
          <w:p w14:paraId="5B95265A" w14:textId="3ED26B5C" w:rsidR="00D80E36" w:rsidRPr="00D80E36" w:rsidRDefault="00D80E36" w:rsidP="00F1390F">
            <w:pPr>
              <w:rPr>
                <w:rFonts w:ascii="Arial" w:hAnsi="Arial" w:cs="Arial"/>
                <w:b/>
                <w:lang w:val="hy-AM"/>
              </w:rPr>
            </w:pPr>
            <w:r w:rsidRPr="00D80E36">
              <w:rPr>
                <w:rFonts w:ascii="Arial" w:hAnsi="Arial" w:cs="Arial"/>
                <w:b/>
              </w:rPr>
              <w:t xml:space="preserve">     </w:t>
            </w:r>
          </w:p>
        </w:tc>
      </w:tr>
      <w:tr w:rsidR="00F1390F" w:rsidRPr="00E77C86" w14:paraId="1928C9E0" w14:textId="77777777" w:rsidTr="00296EF9">
        <w:trPr>
          <w:trHeight w:val="246"/>
          <w:jc w:val="center"/>
        </w:trPr>
        <w:tc>
          <w:tcPr>
            <w:tcW w:w="1337" w:type="dxa"/>
            <w:vAlign w:val="center"/>
          </w:tcPr>
          <w:p w14:paraId="3C4FEABA" w14:textId="3F22798B" w:rsidR="00F1390F" w:rsidRPr="00B0752E" w:rsidRDefault="00F1390F" w:rsidP="00F1390F">
            <w:pPr>
              <w:jc w:val="center"/>
              <w:rPr>
                <w:rFonts w:ascii="Arial Armenian" w:hAnsi="Arial Armenian"/>
                <w:sz w:val="16"/>
                <w:szCs w:val="16"/>
                <w:lang w:val="hy-AM"/>
              </w:rPr>
            </w:pPr>
            <w:r>
              <w:rPr>
                <w:rFonts w:ascii="Arial Armenian" w:hAnsi="Arial Armenian"/>
                <w:color w:val="000000"/>
                <w:sz w:val="18"/>
                <w:szCs w:val="18"/>
              </w:rPr>
              <w:t>1</w:t>
            </w:r>
          </w:p>
        </w:tc>
        <w:tc>
          <w:tcPr>
            <w:tcW w:w="1408" w:type="dxa"/>
            <w:vAlign w:val="center"/>
          </w:tcPr>
          <w:p w14:paraId="60ECC42D" w14:textId="4456177B" w:rsidR="00F1390F" w:rsidRPr="00B0752E" w:rsidRDefault="00F1390F" w:rsidP="00F1390F">
            <w:pPr>
              <w:jc w:val="center"/>
              <w:rPr>
                <w:rFonts w:ascii="Arial Armenian" w:hAnsi="Arial Armenian"/>
                <w:sz w:val="16"/>
                <w:szCs w:val="16"/>
              </w:rPr>
            </w:pPr>
            <w:r>
              <w:rPr>
                <w:rFonts w:ascii="Calibri" w:hAnsi="Calibri"/>
                <w:color w:val="000000"/>
                <w:sz w:val="22"/>
                <w:szCs w:val="22"/>
              </w:rPr>
              <w:t>33691863</w:t>
            </w:r>
          </w:p>
        </w:tc>
        <w:tc>
          <w:tcPr>
            <w:tcW w:w="2642" w:type="dxa"/>
            <w:vAlign w:val="center"/>
          </w:tcPr>
          <w:p w14:paraId="762ECDAF" w14:textId="79D81C50" w:rsidR="00F1390F" w:rsidRPr="00B0752E" w:rsidRDefault="00F1390F" w:rsidP="00F1390F">
            <w:pPr>
              <w:rPr>
                <w:rFonts w:ascii="Arial Armenian" w:hAnsi="Arial Armenian"/>
                <w:sz w:val="16"/>
                <w:szCs w:val="16"/>
              </w:rPr>
            </w:pPr>
            <w:r>
              <w:rPr>
                <w:rFonts w:ascii="Arial Armenian" w:hAnsi="Arial Armenian"/>
                <w:color w:val="000000"/>
                <w:sz w:val="18"/>
                <w:szCs w:val="18"/>
              </w:rPr>
              <w:t>êåÇñï ¿ÃÇÉ</w:t>
            </w:r>
          </w:p>
        </w:tc>
        <w:tc>
          <w:tcPr>
            <w:tcW w:w="1134" w:type="dxa"/>
            <w:vAlign w:val="center"/>
          </w:tcPr>
          <w:p w14:paraId="7C959C85" w14:textId="44D09EEA" w:rsidR="00F1390F" w:rsidRPr="00B0752E" w:rsidRDefault="00F1390F" w:rsidP="00F1390F">
            <w:pPr>
              <w:jc w:val="center"/>
              <w:rPr>
                <w:rFonts w:ascii="Arial Armenian" w:hAnsi="Arial Armenian"/>
                <w:sz w:val="16"/>
                <w:szCs w:val="16"/>
              </w:rPr>
            </w:pPr>
            <w:r>
              <w:rPr>
                <w:rFonts w:ascii="Arial LatArm" w:hAnsi="Arial LatArm"/>
                <w:sz w:val="22"/>
                <w:szCs w:val="22"/>
                <w:lang w:val="hy-AM"/>
              </w:rPr>
              <w:t> </w:t>
            </w:r>
          </w:p>
        </w:tc>
        <w:tc>
          <w:tcPr>
            <w:tcW w:w="2835" w:type="dxa"/>
            <w:vAlign w:val="center"/>
          </w:tcPr>
          <w:p w14:paraId="12A29487" w14:textId="073C2113" w:rsidR="00F1390F" w:rsidRPr="00B0752E" w:rsidRDefault="00F1390F" w:rsidP="00F1390F">
            <w:pPr>
              <w:jc w:val="center"/>
              <w:rPr>
                <w:rFonts w:ascii="Arial Armenian" w:hAnsi="Arial Armenian"/>
                <w:sz w:val="18"/>
                <w:szCs w:val="18"/>
              </w:rPr>
            </w:pPr>
            <w:r>
              <w:rPr>
                <w:rFonts w:ascii="Sylfaen" w:hAnsi="Sylfaen"/>
                <w:color w:val="000000"/>
                <w:sz w:val="18"/>
                <w:szCs w:val="18"/>
                <w:lang w:val="hy-AM"/>
              </w:rPr>
              <w:t xml:space="preserve">96%, </w:t>
            </w:r>
            <w:r>
              <w:rPr>
                <w:rFonts w:ascii="Arial" w:hAnsi="Arial" w:cs="Arial"/>
                <w:color w:val="000000"/>
                <w:sz w:val="18"/>
                <w:szCs w:val="18"/>
                <w:lang w:val="hy-AM"/>
              </w:rPr>
              <w:t>մինչև</w:t>
            </w:r>
            <w:r>
              <w:rPr>
                <w:rFonts w:ascii="Arial LatArm" w:hAnsi="Arial LatArm"/>
                <w:color w:val="000000"/>
                <w:sz w:val="18"/>
                <w:szCs w:val="18"/>
                <w:lang w:val="hy-AM"/>
              </w:rPr>
              <w:t xml:space="preserve"> 5</w:t>
            </w:r>
            <w:r>
              <w:rPr>
                <w:rFonts w:ascii="Arial" w:hAnsi="Arial" w:cs="Arial"/>
                <w:color w:val="000000"/>
                <w:sz w:val="18"/>
                <w:szCs w:val="18"/>
                <w:lang w:val="hy-AM"/>
              </w:rPr>
              <w:t>լ</w:t>
            </w:r>
            <w:r>
              <w:rPr>
                <w:rFonts w:ascii="Arial LatArm" w:hAnsi="Arial LatArm"/>
                <w:color w:val="000000"/>
                <w:sz w:val="18"/>
                <w:szCs w:val="18"/>
                <w:lang w:val="hy-AM"/>
              </w:rPr>
              <w:t xml:space="preserve"> </w:t>
            </w:r>
            <w:r>
              <w:rPr>
                <w:rFonts w:ascii="Arial" w:hAnsi="Arial" w:cs="Arial"/>
                <w:color w:val="000000"/>
                <w:sz w:val="18"/>
                <w:szCs w:val="18"/>
                <w:lang w:val="hy-AM"/>
              </w:rPr>
              <w:t>ծավալի</w:t>
            </w:r>
            <w:r>
              <w:rPr>
                <w:rFonts w:ascii="Arial LatArm" w:hAnsi="Arial LatArm"/>
                <w:color w:val="000000"/>
                <w:sz w:val="18"/>
                <w:szCs w:val="18"/>
                <w:lang w:val="hy-AM"/>
              </w:rPr>
              <w:t xml:space="preserve"> </w:t>
            </w:r>
            <w:r>
              <w:rPr>
                <w:rFonts w:ascii="Arial" w:hAnsi="Arial" w:cs="Arial"/>
                <w:color w:val="000000"/>
                <w:sz w:val="18"/>
                <w:szCs w:val="18"/>
                <w:lang w:val="hy-AM"/>
              </w:rPr>
              <w:t>տարրայով</w:t>
            </w:r>
          </w:p>
        </w:tc>
        <w:tc>
          <w:tcPr>
            <w:tcW w:w="1134" w:type="dxa"/>
            <w:vAlign w:val="center"/>
          </w:tcPr>
          <w:p w14:paraId="0228BC6A" w14:textId="72D9805A" w:rsidR="00F1390F" w:rsidRPr="00B0752E" w:rsidRDefault="00F1390F" w:rsidP="00F1390F">
            <w:pPr>
              <w:jc w:val="center"/>
              <w:rPr>
                <w:rFonts w:ascii="Arial Armenian" w:hAnsi="Arial Armenian"/>
                <w:sz w:val="16"/>
                <w:szCs w:val="16"/>
              </w:rPr>
            </w:pPr>
            <w:r>
              <w:rPr>
                <w:rFonts w:ascii="Sylfaen" w:hAnsi="Sylfaen"/>
                <w:color w:val="000000"/>
                <w:sz w:val="18"/>
                <w:szCs w:val="18"/>
              </w:rPr>
              <w:t>լ</w:t>
            </w:r>
          </w:p>
        </w:tc>
        <w:tc>
          <w:tcPr>
            <w:tcW w:w="858" w:type="dxa"/>
            <w:vAlign w:val="center"/>
          </w:tcPr>
          <w:p w14:paraId="6FD0D8EA" w14:textId="71AE06BF" w:rsidR="00F1390F" w:rsidRPr="00B0752E" w:rsidRDefault="00F1390F" w:rsidP="00F1390F">
            <w:pPr>
              <w:jc w:val="center"/>
              <w:rPr>
                <w:rFonts w:ascii="Arial Armenian" w:hAnsi="Arial Armenian"/>
                <w:sz w:val="16"/>
                <w:szCs w:val="16"/>
              </w:rPr>
            </w:pPr>
          </w:p>
        </w:tc>
        <w:tc>
          <w:tcPr>
            <w:tcW w:w="1043" w:type="dxa"/>
            <w:vAlign w:val="center"/>
          </w:tcPr>
          <w:p w14:paraId="3A1E81DF" w14:textId="0B771003" w:rsidR="00F1390F" w:rsidRPr="00B0752E" w:rsidRDefault="00F1390F" w:rsidP="00F1390F">
            <w:pPr>
              <w:jc w:val="center"/>
              <w:rPr>
                <w:rFonts w:ascii="Arial Armenian" w:hAnsi="Arial Armenian"/>
                <w:sz w:val="16"/>
                <w:szCs w:val="16"/>
              </w:rPr>
            </w:pPr>
          </w:p>
        </w:tc>
        <w:tc>
          <w:tcPr>
            <w:tcW w:w="1218" w:type="dxa"/>
            <w:vAlign w:val="center"/>
          </w:tcPr>
          <w:p w14:paraId="3F6911F7" w14:textId="05338EDF" w:rsidR="00F1390F" w:rsidRPr="004234A9" w:rsidRDefault="00F1390F" w:rsidP="00F1390F">
            <w:pPr>
              <w:jc w:val="center"/>
              <w:rPr>
                <w:rFonts w:ascii="Arial Armenian" w:hAnsi="Arial Armenian"/>
                <w:sz w:val="18"/>
                <w:szCs w:val="18"/>
              </w:rPr>
            </w:pPr>
            <w:r>
              <w:rPr>
                <w:rFonts w:ascii="Sylfaen" w:hAnsi="Sylfaen"/>
                <w:color w:val="000000"/>
                <w:sz w:val="18"/>
                <w:szCs w:val="18"/>
              </w:rPr>
              <w:t>50</w:t>
            </w:r>
          </w:p>
        </w:tc>
        <w:tc>
          <w:tcPr>
            <w:tcW w:w="1134" w:type="dxa"/>
          </w:tcPr>
          <w:p w14:paraId="3CE31549" w14:textId="184AB29D" w:rsidR="00F1390F" w:rsidRPr="000F5AAC" w:rsidRDefault="00F1390F" w:rsidP="00F1390F">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6EB46237" w14:textId="77777777"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5E759B0A" w14:textId="77777777" w:rsidTr="00296EF9">
        <w:trPr>
          <w:trHeight w:val="246"/>
          <w:jc w:val="center"/>
        </w:trPr>
        <w:tc>
          <w:tcPr>
            <w:tcW w:w="1337" w:type="dxa"/>
            <w:vAlign w:val="center"/>
          </w:tcPr>
          <w:p w14:paraId="1E6727CA" w14:textId="6B4309F7" w:rsidR="00F1390F" w:rsidRPr="00B0752E" w:rsidRDefault="00F1390F" w:rsidP="00F1390F">
            <w:pPr>
              <w:jc w:val="center"/>
              <w:rPr>
                <w:rFonts w:ascii="Arial Armenian" w:hAnsi="Arial Armenian"/>
                <w:sz w:val="16"/>
                <w:szCs w:val="16"/>
              </w:rPr>
            </w:pPr>
            <w:r>
              <w:rPr>
                <w:rFonts w:ascii="Arial Armenian" w:hAnsi="Arial Armenian"/>
                <w:color w:val="000000"/>
                <w:sz w:val="18"/>
                <w:szCs w:val="18"/>
              </w:rPr>
              <w:t>2</w:t>
            </w:r>
          </w:p>
        </w:tc>
        <w:tc>
          <w:tcPr>
            <w:tcW w:w="1408" w:type="dxa"/>
            <w:vAlign w:val="center"/>
          </w:tcPr>
          <w:p w14:paraId="01FD9738" w14:textId="558AA531" w:rsidR="00F1390F" w:rsidRPr="00B0752E" w:rsidRDefault="00F1390F" w:rsidP="00F1390F">
            <w:pPr>
              <w:jc w:val="center"/>
              <w:rPr>
                <w:rFonts w:ascii="Arial Armenian" w:hAnsi="Arial Armenian"/>
                <w:sz w:val="16"/>
                <w:szCs w:val="16"/>
              </w:rPr>
            </w:pPr>
            <w:r>
              <w:rPr>
                <w:rFonts w:ascii="Calibri" w:hAnsi="Calibri"/>
                <w:color w:val="000000"/>
                <w:sz w:val="22"/>
                <w:szCs w:val="22"/>
              </w:rPr>
              <w:t>33141114</w:t>
            </w:r>
          </w:p>
        </w:tc>
        <w:tc>
          <w:tcPr>
            <w:tcW w:w="2642" w:type="dxa"/>
            <w:vAlign w:val="center"/>
          </w:tcPr>
          <w:p w14:paraId="789EF451" w14:textId="14C93896" w:rsidR="00F1390F" w:rsidRPr="00B0752E" w:rsidRDefault="00F1390F" w:rsidP="00F1390F">
            <w:pPr>
              <w:rPr>
                <w:rFonts w:ascii="Arial Armenian" w:hAnsi="Arial Armenian"/>
                <w:sz w:val="16"/>
                <w:szCs w:val="16"/>
              </w:rPr>
            </w:pPr>
            <w:r>
              <w:rPr>
                <w:rFonts w:ascii="Sylfaen" w:hAnsi="Sylfaen"/>
                <w:color w:val="000000"/>
                <w:sz w:val="18"/>
                <w:szCs w:val="18"/>
              </w:rPr>
              <w:t>Թանզիֆ</w:t>
            </w:r>
          </w:p>
        </w:tc>
        <w:tc>
          <w:tcPr>
            <w:tcW w:w="1134" w:type="dxa"/>
            <w:vAlign w:val="center"/>
          </w:tcPr>
          <w:p w14:paraId="050FB161" w14:textId="573BB56E" w:rsidR="00F1390F" w:rsidRPr="00B0752E" w:rsidRDefault="00F1390F" w:rsidP="00F1390F">
            <w:pPr>
              <w:jc w:val="center"/>
              <w:rPr>
                <w:rFonts w:ascii="Arial Armenian" w:hAnsi="Arial Armenian"/>
                <w:sz w:val="16"/>
                <w:szCs w:val="16"/>
              </w:rPr>
            </w:pPr>
            <w:r>
              <w:rPr>
                <w:rFonts w:ascii="Arial LatArm" w:hAnsi="Arial LatArm"/>
                <w:sz w:val="22"/>
                <w:szCs w:val="22"/>
              </w:rPr>
              <w:t> </w:t>
            </w:r>
          </w:p>
        </w:tc>
        <w:tc>
          <w:tcPr>
            <w:tcW w:w="2835" w:type="dxa"/>
            <w:vAlign w:val="center"/>
          </w:tcPr>
          <w:p w14:paraId="46149AA6" w14:textId="6E049BDB" w:rsidR="00F1390F" w:rsidRPr="00B0752E" w:rsidRDefault="00F1390F" w:rsidP="00F1390F">
            <w:pPr>
              <w:jc w:val="center"/>
              <w:rPr>
                <w:rFonts w:ascii="Arial Armenian" w:hAnsi="Arial Armenian"/>
                <w:sz w:val="18"/>
                <w:szCs w:val="18"/>
              </w:rPr>
            </w:pPr>
            <w:r>
              <w:rPr>
                <w:rFonts w:ascii="Sylfaen" w:hAnsi="Sylfaen"/>
                <w:color w:val="000000"/>
                <w:sz w:val="18"/>
                <w:szCs w:val="18"/>
              </w:rPr>
              <w:t>լայնությունը</w:t>
            </w:r>
            <w:r>
              <w:rPr>
                <w:rFonts w:ascii="Arial LatArm" w:hAnsi="Arial LatArm"/>
                <w:color w:val="000000"/>
                <w:sz w:val="18"/>
                <w:szCs w:val="18"/>
              </w:rPr>
              <w:t xml:space="preserve"> 90</w:t>
            </w:r>
            <w:r>
              <w:rPr>
                <w:rFonts w:ascii="Sylfaen" w:hAnsi="Sylfaen"/>
                <w:color w:val="000000"/>
                <w:sz w:val="18"/>
                <w:szCs w:val="18"/>
              </w:rPr>
              <w:t>սմ</w:t>
            </w:r>
            <w:r>
              <w:rPr>
                <w:rFonts w:ascii="Arial LatArm" w:hAnsi="Arial LatArm"/>
                <w:color w:val="000000"/>
                <w:sz w:val="18"/>
                <w:szCs w:val="18"/>
              </w:rPr>
              <w:t xml:space="preserve">, </w:t>
            </w:r>
            <w:r>
              <w:rPr>
                <w:rFonts w:ascii="Sylfaen" w:hAnsi="Sylfaen"/>
                <w:color w:val="000000"/>
                <w:sz w:val="18"/>
                <w:szCs w:val="18"/>
              </w:rPr>
              <w:t>խտությունը</w:t>
            </w:r>
            <w:r>
              <w:rPr>
                <w:rFonts w:ascii="Arial LatArm" w:hAnsi="Arial LatArm"/>
                <w:color w:val="000000"/>
                <w:sz w:val="18"/>
                <w:szCs w:val="18"/>
              </w:rPr>
              <w:t xml:space="preserve"> 30</w:t>
            </w:r>
            <w:r>
              <w:rPr>
                <w:rFonts w:ascii="Sylfaen" w:hAnsi="Sylfaen"/>
                <w:color w:val="000000"/>
                <w:sz w:val="18"/>
                <w:szCs w:val="18"/>
              </w:rPr>
              <w:t>գ</w:t>
            </w:r>
            <w:r>
              <w:rPr>
                <w:rFonts w:ascii="Arial LatArm" w:hAnsi="Arial LatArm"/>
                <w:color w:val="000000"/>
                <w:sz w:val="18"/>
                <w:szCs w:val="18"/>
              </w:rPr>
              <w:t>/</w:t>
            </w:r>
            <w:r>
              <w:rPr>
                <w:rFonts w:ascii="Sylfaen" w:hAnsi="Sylfaen"/>
                <w:color w:val="000000"/>
                <w:sz w:val="18"/>
                <w:szCs w:val="18"/>
              </w:rPr>
              <w:t>քմ</w:t>
            </w:r>
          </w:p>
        </w:tc>
        <w:tc>
          <w:tcPr>
            <w:tcW w:w="1134" w:type="dxa"/>
            <w:vAlign w:val="center"/>
          </w:tcPr>
          <w:p w14:paraId="1F7DA5ED" w14:textId="33A298DE" w:rsidR="00F1390F" w:rsidRPr="00B0752E" w:rsidRDefault="00F1390F" w:rsidP="00F1390F">
            <w:pPr>
              <w:jc w:val="center"/>
              <w:rPr>
                <w:rFonts w:ascii="Arial Armenian" w:hAnsi="Arial Armenian"/>
                <w:sz w:val="16"/>
                <w:szCs w:val="16"/>
              </w:rPr>
            </w:pPr>
            <w:r>
              <w:rPr>
                <w:rFonts w:ascii="Sylfaen" w:hAnsi="Sylfaen"/>
                <w:color w:val="000000"/>
                <w:sz w:val="18"/>
                <w:szCs w:val="18"/>
              </w:rPr>
              <w:t>մ</w:t>
            </w:r>
          </w:p>
        </w:tc>
        <w:tc>
          <w:tcPr>
            <w:tcW w:w="858" w:type="dxa"/>
            <w:vAlign w:val="center"/>
          </w:tcPr>
          <w:p w14:paraId="325343D9" w14:textId="5D0C8A41" w:rsidR="00F1390F" w:rsidRPr="00B0752E" w:rsidRDefault="00F1390F" w:rsidP="00F1390F">
            <w:pPr>
              <w:jc w:val="center"/>
              <w:rPr>
                <w:rFonts w:ascii="Arial Armenian" w:hAnsi="Arial Armenian"/>
                <w:sz w:val="16"/>
                <w:szCs w:val="16"/>
              </w:rPr>
            </w:pPr>
          </w:p>
        </w:tc>
        <w:tc>
          <w:tcPr>
            <w:tcW w:w="1043" w:type="dxa"/>
            <w:vAlign w:val="center"/>
          </w:tcPr>
          <w:p w14:paraId="3F5EB200" w14:textId="3C45CE6A" w:rsidR="00F1390F" w:rsidRPr="00B0752E" w:rsidRDefault="00F1390F" w:rsidP="00F1390F">
            <w:pPr>
              <w:jc w:val="center"/>
              <w:rPr>
                <w:rFonts w:ascii="Arial Armenian" w:hAnsi="Arial Armenian"/>
                <w:sz w:val="16"/>
                <w:szCs w:val="16"/>
              </w:rPr>
            </w:pPr>
          </w:p>
        </w:tc>
        <w:tc>
          <w:tcPr>
            <w:tcW w:w="1218" w:type="dxa"/>
            <w:vAlign w:val="center"/>
          </w:tcPr>
          <w:p w14:paraId="2EDF7F7F" w14:textId="616B5AC9" w:rsidR="00F1390F" w:rsidRPr="004234A9" w:rsidRDefault="00F1390F" w:rsidP="00F1390F">
            <w:pPr>
              <w:jc w:val="center"/>
              <w:rPr>
                <w:rFonts w:ascii="Arial Armenian" w:hAnsi="Arial Armenian"/>
                <w:sz w:val="18"/>
                <w:szCs w:val="18"/>
              </w:rPr>
            </w:pPr>
            <w:r>
              <w:rPr>
                <w:rFonts w:ascii="Sylfaen" w:hAnsi="Sylfaen"/>
                <w:color w:val="000000"/>
                <w:sz w:val="18"/>
                <w:szCs w:val="18"/>
              </w:rPr>
              <w:t>3100</w:t>
            </w:r>
          </w:p>
        </w:tc>
        <w:tc>
          <w:tcPr>
            <w:tcW w:w="1134" w:type="dxa"/>
          </w:tcPr>
          <w:p w14:paraId="4F2AE847" w14:textId="60E9453F" w:rsidR="00F1390F" w:rsidRPr="000F5AAC" w:rsidRDefault="00F1390F" w:rsidP="00F1390F">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3C1DCE06" w14:textId="77777777"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0F73A0BF" w14:textId="77777777" w:rsidTr="00296EF9">
        <w:trPr>
          <w:trHeight w:val="246"/>
          <w:jc w:val="center"/>
        </w:trPr>
        <w:tc>
          <w:tcPr>
            <w:tcW w:w="1337" w:type="dxa"/>
            <w:vAlign w:val="center"/>
          </w:tcPr>
          <w:p w14:paraId="074258D1" w14:textId="431B6024"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3</w:t>
            </w:r>
          </w:p>
        </w:tc>
        <w:tc>
          <w:tcPr>
            <w:tcW w:w="1408" w:type="dxa"/>
            <w:vAlign w:val="center"/>
          </w:tcPr>
          <w:p w14:paraId="1755F550" w14:textId="2BCD75C5" w:rsidR="00F1390F" w:rsidRPr="00B0752E" w:rsidRDefault="00F1390F" w:rsidP="00F1390F">
            <w:pPr>
              <w:jc w:val="center"/>
              <w:rPr>
                <w:rFonts w:ascii="Arial Armenian" w:hAnsi="Arial Armenian"/>
                <w:sz w:val="16"/>
                <w:szCs w:val="16"/>
              </w:rPr>
            </w:pPr>
            <w:r>
              <w:rPr>
                <w:rFonts w:ascii="Calibri" w:hAnsi="Calibri"/>
                <w:color w:val="000000"/>
                <w:sz w:val="22"/>
                <w:szCs w:val="22"/>
              </w:rPr>
              <w:t>33141400</w:t>
            </w:r>
          </w:p>
        </w:tc>
        <w:tc>
          <w:tcPr>
            <w:tcW w:w="2642" w:type="dxa"/>
            <w:vAlign w:val="center"/>
          </w:tcPr>
          <w:p w14:paraId="57B0B80E" w14:textId="1FDA23A6" w:rsidR="00F1390F" w:rsidRPr="00B0752E" w:rsidRDefault="00F1390F" w:rsidP="00F1390F">
            <w:pPr>
              <w:rPr>
                <w:rFonts w:ascii="Arial Armenian" w:hAnsi="Arial Armenian"/>
                <w:sz w:val="16"/>
                <w:szCs w:val="16"/>
              </w:rPr>
            </w:pPr>
            <w:r>
              <w:rPr>
                <w:rFonts w:ascii="Sylfaen" w:hAnsi="Sylfaen"/>
                <w:color w:val="000000"/>
                <w:sz w:val="18"/>
                <w:szCs w:val="18"/>
              </w:rPr>
              <w:t>Ն/Ե կատետր 24 G</w:t>
            </w:r>
          </w:p>
        </w:tc>
        <w:tc>
          <w:tcPr>
            <w:tcW w:w="1134" w:type="dxa"/>
            <w:vAlign w:val="center"/>
          </w:tcPr>
          <w:p w14:paraId="3191E18E" w14:textId="3915916E" w:rsidR="00F1390F" w:rsidRPr="00B0752E" w:rsidRDefault="00F1390F" w:rsidP="00F1390F">
            <w:pPr>
              <w:jc w:val="center"/>
              <w:rPr>
                <w:rFonts w:ascii="Arial Armenian" w:hAnsi="Arial Armenian"/>
                <w:sz w:val="16"/>
                <w:szCs w:val="16"/>
              </w:rPr>
            </w:pPr>
            <w:r>
              <w:rPr>
                <w:rFonts w:ascii="Arial LatArm" w:hAnsi="Arial LatArm"/>
                <w:sz w:val="22"/>
                <w:szCs w:val="22"/>
              </w:rPr>
              <w:t> </w:t>
            </w:r>
          </w:p>
        </w:tc>
        <w:tc>
          <w:tcPr>
            <w:tcW w:w="2835" w:type="dxa"/>
            <w:vAlign w:val="center"/>
          </w:tcPr>
          <w:p w14:paraId="4486D0B7" w14:textId="3A621BAF" w:rsidR="00F1390F" w:rsidRPr="00F1390F" w:rsidRDefault="00F1390F" w:rsidP="00F1390F">
            <w:pPr>
              <w:jc w:val="center"/>
              <w:rPr>
                <w:rFonts w:ascii="Arial Armenian" w:hAnsi="Arial Armenian"/>
                <w:sz w:val="18"/>
                <w:szCs w:val="18"/>
                <w:lang w:val="hy-AM"/>
              </w:rPr>
            </w:pPr>
            <w:r>
              <w:rPr>
                <w:rFonts w:ascii="Sylfaen" w:hAnsi="Sylfaen"/>
                <w:color w:val="000000"/>
                <w:sz w:val="18"/>
                <w:szCs w:val="18"/>
                <w:lang w:val="hy-AM"/>
              </w:rPr>
              <w:t>Կազմված է փաթեթի թափածակման համար պլաստիկ ասեղից, թափանցիկ կաթիլային խցիկից, </w:t>
            </w:r>
            <w:r>
              <w:rPr>
                <w:rFonts w:ascii="Sylfaen" w:hAnsi="Sylfaen"/>
                <w:color w:val="000000"/>
                <w:sz w:val="16"/>
                <w:szCs w:val="16"/>
                <w:lang w:val="hy-AM"/>
              </w:rPr>
              <w:t xml:space="preserve">օդային ֆիլտրից և հեղուկի արագության հստակ կարգավորիչիցից։ Հեղուկի 1 մլ. համապատասխանի 20 կաթիլի։ </w:t>
            </w:r>
            <w:r>
              <w:rPr>
                <w:rFonts w:ascii="Arial" w:hAnsi="Arial" w:cs="Arial"/>
                <w:color w:val="000000"/>
                <w:sz w:val="16"/>
                <w:szCs w:val="16"/>
                <w:lang w:val="hy-AM"/>
              </w:rPr>
              <w:t xml:space="preserve">Luer </w:t>
            </w:r>
            <w:r>
              <w:rPr>
                <w:rFonts w:ascii="Sylfaen" w:hAnsi="Sylfaen"/>
                <w:color w:val="000000"/>
                <w:sz w:val="16"/>
                <w:szCs w:val="16"/>
                <w:lang w:val="hy-AM"/>
              </w:rPr>
              <w:t xml:space="preserve">կամ </w:t>
            </w:r>
            <w:r>
              <w:rPr>
                <w:rFonts w:ascii="Arial" w:hAnsi="Arial" w:cs="Arial"/>
                <w:color w:val="000000"/>
                <w:sz w:val="16"/>
                <w:szCs w:val="16"/>
                <w:lang w:val="hy-AM"/>
              </w:rPr>
              <w:t xml:space="preserve">Luer Lock </w:t>
            </w:r>
            <w:r>
              <w:rPr>
                <w:rFonts w:ascii="Sylfaen" w:hAnsi="Sylfaen"/>
                <w:color w:val="000000"/>
                <w:sz w:val="16"/>
                <w:szCs w:val="16"/>
                <w:lang w:val="hy-AM"/>
              </w:rPr>
              <w:t xml:space="preserve">ադապտերով։ </w:t>
            </w:r>
            <w:r>
              <w:rPr>
                <w:rFonts w:ascii="Sylfaen" w:hAnsi="Sylfaen"/>
                <w:color w:val="000000"/>
                <w:sz w:val="16"/>
                <w:szCs w:val="16"/>
                <w:u w:val="single"/>
                <w:lang w:val="hy-AM"/>
              </w:rPr>
              <w:t>Տրանսֆուզիոն համակարգում պարտադիր նեյլոնե միկրոֆիլտրի (ծակոտիների տրամագիծը 200 մկմ) առկայությամբ։</w:t>
            </w:r>
          </w:p>
        </w:tc>
        <w:tc>
          <w:tcPr>
            <w:tcW w:w="1134" w:type="dxa"/>
            <w:vAlign w:val="center"/>
          </w:tcPr>
          <w:p w14:paraId="0301C4F1" w14:textId="2C706CB4" w:rsidR="00F1390F" w:rsidRPr="00B0752E" w:rsidRDefault="00F1390F" w:rsidP="00F1390F">
            <w:pPr>
              <w:jc w:val="center"/>
              <w:rPr>
                <w:rFonts w:ascii="Arial Armenian" w:hAnsi="Arial Armenian"/>
                <w:sz w:val="16"/>
                <w:szCs w:val="16"/>
              </w:rPr>
            </w:pPr>
            <w:r>
              <w:rPr>
                <w:rFonts w:ascii="Sylfaen" w:hAnsi="Sylfaen"/>
                <w:color w:val="000000"/>
                <w:sz w:val="18"/>
                <w:szCs w:val="18"/>
              </w:rPr>
              <w:t>հատ</w:t>
            </w:r>
          </w:p>
        </w:tc>
        <w:tc>
          <w:tcPr>
            <w:tcW w:w="858" w:type="dxa"/>
            <w:vAlign w:val="center"/>
          </w:tcPr>
          <w:p w14:paraId="75ECF776" w14:textId="14717D90" w:rsidR="00F1390F" w:rsidRPr="00B0752E" w:rsidRDefault="00F1390F" w:rsidP="00F1390F">
            <w:pPr>
              <w:jc w:val="center"/>
              <w:rPr>
                <w:rFonts w:ascii="Arial Armenian" w:hAnsi="Arial Armenian"/>
                <w:sz w:val="16"/>
                <w:szCs w:val="16"/>
              </w:rPr>
            </w:pPr>
          </w:p>
        </w:tc>
        <w:tc>
          <w:tcPr>
            <w:tcW w:w="1043" w:type="dxa"/>
            <w:vAlign w:val="center"/>
          </w:tcPr>
          <w:p w14:paraId="1EDE66A1" w14:textId="4520BFF9" w:rsidR="00F1390F" w:rsidRPr="00B0752E" w:rsidRDefault="00F1390F" w:rsidP="00F1390F">
            <w:pPr>
              <w:jc w:val="center"/>
              <w:rPr>
                <w:rFonts w:ascii="Arial Armenian" w:hAnsi="Arial Armenian"/>
                <w:sz w:val="16"/>
                <w:szCs w:val="16"/>
              </w:rPr>
            </w:pPr>
          </w:p>
        </w:tc>
        <w:tc>
          <w:tcPr>
            <w:tcW w:w="1218" w:type="dxa"/>
            <w:vAlign w:val="center"/>
          </w:tcPr>
          <w:p w14:paraId="5513E329" w14:textId="0115BB39" w:rsidR="00F1390F" w:rsidRPr="004234A9" w:rsidRDefault="00F1390F" w:rsidP="00F1390F">
            <w:pPr>
              <w:jc w:val="center"/>
              <w:rPr>
                <w:rFonts w:ascii="Arial Armenian" w:hAnsi="Arial Armenian"/>
                <w:sz w:val="18"/>
                <w:szCs w:val="18"/>
              </w:rPr>
            </w:pPr>
            <w:r>
              <w:rPr>
                <w:rFonts w:ascii="Sylfaen" w:hAnsi="Sylfaen"/>
                <w:color w:val="000000"/>
                <w:sz w:val="18"/>
                <w:szCs w:val="18"/>
              </w:rPr>
              <w:t>150</w:t>
            </w:r>
          </w:p>
        </w:tc>
        <w:tc>
          <w:tcPr>
            <w:tcW w:w="1134" w:type="dxa"/>
          </w:tcPr>
          <w:p w14:paraId="76FE9054" w14:textId="0F916F7D" w:rsidR="00F1390F" w:rsidRPr="000F5AAC" w:rsidRDefault="00F1390F" w:rsidP="00F1390F">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1EF3F10F" w14:textId="77777777"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2B2841B5" w14:textId="77777777" w:rsidTr="00296EF9">
        <w:trPr>
          <w:trHeight w:val="246"/>
          <w:jc w:val="center"/>
        </w:trPr>
        <w:tc>
          <w:tcPr>
            <w:tcW w:w="1337" w:type="dxa"/>
            <w:vAlign w:val="center"/>
          </w:tcPr>
          <w:p w14:paraId="17C3CE04" w14:textId="012FCBFF" w:rsidR="00F1390F" w:rsidRPr="00B0752E" w:rsidRDefault="00F1390F" w:rsidP="00F1390F">
            <w:pPr>
              <w:jc w:val="center"/>
              <w:rPr>
                <w:rFonts w:ascii="Arial Armenian" w:hAnsi="Arial Armenian"/>
                <w:sz w:val="16"/>
                <w:szCs w:val="16"/>
              </w:rPr>
            </w:pPr>
            <w:r>
              <w:rPr>
                <w:rFonts w:ascii="Arial Armenian" w:hAnsi="Arial Armenian"/>
                <w:color w:val="000000"/>
                <w:sz w:val="18"/>
                <w:szCs w:val="18"/>
              </w:rPr>
              <w:t>4</w:t>
            </w:r>
          </w:p>
        </w:tc>
        <w:tc>
          <w:tcPr>
            <w:tcW w:w="1408" w:type="dxa"/>
            <w:vAlign w:val="center"/>
          </w:tcPr>
          <w:p w14:paraId="4DC31CDD" w14:textId="3655BEDC" w:rsidR="00F1390F" w:rsidRPr="00B0752E" w:rsidRDefault="00F1390F" w:rsidP="00F1390F">
            <w:pPr>
              <w:jc w:val="center"/>
              <w:rPr>
                <w:rFonts w:ascii="Arial Armenian" w:hAnsi="Arial Armenian"/>
                <w:sz w:val="16"/>
                <w:szCs w:val="16"/>
              </w:rPr>
            </w:pPr>
            <w:r>
              <w:rPr>
                <w:rFonts w:ascii="Calibri" w:hAnsi="Calibri"/>
                <w:color w:val="000000"/>
                <w:sz w:val="22"/>
                <w:szCs w:val="22"/>
              </w:rPr>
              <w:t>33141400</w:t>
            </w:r>
          </w:p>
        </w:tc>
        <w:tc>
          <w:tcPr>
            <w:tcW w:w="2642" w:type="dxa"/>
            <w:vAlign w:val="center"/>
          </w:tcPr>
          <w:p w14:paraId="5137179C" w14:textId="7C5284BD" w:rsidR="00F1390F" w:rsidRPr="00B0752E" w:rsidRDefault="00F1390F" w:rsidP="00F1390F">
            <w:pPr>
              <w:rPr>
                <w:rFonts w:ascii="Arial Armenian" w:hAnsi="Arial Armenian"/>
                <w:sz w:val="16"/>
                <w:szCs w:val="16"/>
              </w:rPr>
            </w:pPr>
            <w:r>
              <w:rPr>
                <w:rFonts w:ascii="Sylfaen" w:hAnsi="Sylfaen"/>
                <w:color w:val="000000"/>
                <w:sz w:val="18"/>
                <w:szCs w:val="18"/>
              </w:rPr>
              <w:t>Ն/Ե կատետր 22 G</w:t>
            </w:r>
          </w:p>
        </w:tc>
        <w:tc>
          <w:tcPr>
            <w:tcW w:w="1134" w:type="dxa"/>
            <w:vAlign w:val="center"/>
          </w:tcPr>
          <w:p w14:paraId="4991A6E5" w14:textId="2086136E" w:rsidR="00F1390F" w:rsidRPr="00B0752E" w:rsidRDefault="00F1390F" w:rsidP="00F1390F">
            <w:pPr>
              <w:jc w:val="center"/>
              <w:rPr>
                <w:rFonts w:ascii="Arial Armenian" w:hAnsi="Arial Armenian"/>
                <w:sz w:val="16"/>
                <w:szCs w:val="16"/>
              </w:rPr>
            </w:pPr>
            <w:r>
              <w:rPr>
                <w:rFonts w:ascii="Arial LatArm" w:hAnsi="Arial LatArm"/>
                <w:sz w:val="22"/>
                <w:szCs w:val="22"/>
              </w:rPr>
              <w:t> </w:t>
            </w:r>
          </w:p>
        </w:tc>
        <w:tc>
          <w:tcPr>
            <w:tcW w:w="2835" w:type="dxa"/>
            <w:vAlign w:val="center"/>
          </w:tcPr>
          <w:p w14:paraId="73BC7641" w14:textId="7E11606E" w:rsidR="00F1390F" w:rsidRPr="00B0752E" w:rsidRDefault="00F1390F" w:rsidP="00F1390F">
            <w:pPr>
              <w:jc w:val="center"/>
              <w:rPr>
                <w:rFonts w:ascii="Arial Armenian" w:hAnsi="Arial Armenian"/>
                <w:sz w:val="18"/>
                <w:szCs w:val="18"/>
              </w:rPr>
            </w:pPr>
            <w:r>
              <w:rPr>
                <w:rFonts w:ascii="Sylfaen" w:hAnsi="Sylfaen"/>
                <w:color w:val="000000"/>
                <w:sz w:val="18"/>
                <w:szCs w:val="18"/>
              </w:rPr>
              <w:t>Ատրավմատիկ</w:t>
            </w:r>
            <w:r>
              <w:rPr>
                <w:rFonts w:ascii="Arial LatArm" w:hAnsi="Arial LatArm"/>
                <w:color w:val="000000"/>
                <w:sz w:val="18"/>
                <w:szCs w:val="18"/>
              </w:rPr>
              <w:t xml:space="preserve"> </w:t>
            </w:r>
            <w:r>
              <w:rPr>
                <w:rFonts w:ascii="Sylfaen" w:hAnsi="Sylfaen"/>
                <w:color w:val="000000"/>
                <w:sz w:val="18"/>
                <w:szCs w:val="18"/>
              </w:rPr>
              <w:t>ծայրով</w:t>
            </w:r>
            <w:r>
              <w:rPr>
                <w:rFonts w:ascii="Arial LatArm" w:hAnsi="Arial LatArm"/>
                <w:color w:val="000000"/>
                <w:sz w:val="18"/>
                <w:szCs w:val="18"/>
              </w:rPr>
              <w:t xml:space="preserve">, </w:t>
            </w:r>
            <w:r>
              <w:rPr>
                <w:rFonts w:ascii="Sylfaen" w:hAnsi="Sylfaen"/>
                <w:color w:val="000000"/>
                <w:sz w:val="18"/>
                <w:szCs w:val="18"/>
              </w:rPr>
              <w:t>հիգիենիկ</w:t>
            </w:r>
            <w:r>
              <w:rPr>
                <w:rFonts w:ascii="Arial LatArm" w:hAnsi="Arial LatArm"/>
                <w:color w:val="000000"/>
                <w:sz w:val="18"/>
                <w:szCs w:val="18"/>
              </w:rPr>
              <w:t xml:space="preserve"> </w:t>
            </w:r>
            <w:r>
              <w:rPr>
                <w:rFonts w:ascii="Sylfaen" w:hAnsi="Sylfaen"/>
                <w:color w:val="000000"/>
                <w:sz w:val="18"/>
                <w:szCs w:val="18"/>
              </w:rPr>
              <w:t>ներարկման</w:t>
            </w:r>
            <w:r>
              <w:rPr>
                <w:rFonts w:ascii="Arial LatArm" w:hAnsi="Arial LatArm"/>
                <w:color w:val="000000"/>
                <w:sz w:val="18"/>
                <w:szCs w:val="18"/>
              </w:rPr>
              <w:t xml:space="preserve"> </w:t>
            </w:r>
            <w:r>
              <w:rPr>
                <w:rFonts w:ascii="Sylfaen" w:hAnsi="Sylfaen"/>
                <w:color w:val="000000"/>
                <w:sz w:val="18"/>
                <w:szCs w:val="18"/>
              </w:rPr>
              <w:t>ԼուերԼոկ</w:t>
            </w:r>
            <w:r>
              <w:rPr>
                <w:rFonts w:ascii="Arial LatArm" w:hAnsi="Arial LatArm"/>
                <w:color w:val="000000"/>
                <w:sz w:val="18"/>
                <w:szCs w:val="18"/>
              </w:rPr>
              <w:t xml:space="preserve"> </w:t>
            </w:r>
            <w:r>
              <w:rPr>
                <w:rFonts w:ascii="Sylfaen" w:hAnsi="Sylfaen"/>
                <w:color w:val="000000"/>
                <w:sz w:val="18"/>
                <w:szCs w:val="18"/>
              </w:rPr>
              <w:t>պորտով</w:t>
            </w:r>
            <w:r>
              <w:rPr>
                <w:rFonts w:ascii="Arial LatArm" w:hAnsi="Arial LatArm"/>
                <w:color w:val="000000"/>
                <w:sz w:val="18"/>
                <w:szCs w:val="18"/>
              </w:rPr>
              <w:t xml:space="preserve">, </w:t>
            </w:r>
            <w:r>
              <w:rPr>
                <w:rFonts w:ascii="Sylfaen" w:hAnsi="Sylfaen"/>
                <w:color w:val="000000"/>
                <w:sz w:val="18"/>
                <w:szCs w:val="18"/>
              </w:rPr>
              <w:t>տեղադրված</w:t>
            </w:r>
            <w:r>
              <w:rPr>
                <w:rFonts w:ascii="Arial LatArm" w:hAnsi="Arial LatArm"/>
                <w:color w:val="000000"/>
                <w:sz w:val="18"/>
                <w:szCs w:val="18"/>
              </w:rPr>
              <w:t xml:space="preserve"> </w:t>
            </w:r>
            <w:r>
              <w:rPr>
                <w:rFonts w:ascii="Sylfaen" w:hAnsi="Sylfaen"/>
                <w:color w:val="000000"/>
                <w:sz w:val="18"/>
                <w:szCs w:val="18"/>
              </w:rPr>
              <w:t>է</w:t>
            </w:r>
            <w:r>
              <w:rPr>
                <w:rFonts w:ascii="Arial LatArm" w:hAnsi="Arial LatArm"/>
                <w:color w:val="000000"/>
                <w:sz w:val="18"/>
                <w:szCs w:val="18"/>
              </w:rPr>
              <w:t xml:space="preserve"> </w:t>
            </w:r>
            <w:r>
              <w:rPr>
                <w:rFonts w:ascii="Sylfaen" w:hAnsi="Sylfaen"/>
                <w:color w:val="000000"/>
                <w:sz w:val="18"/>
                <w:szCs w:val="18"/>
              </w:rPr>
              <w:t>թևկների</w:t>
            </w:r>
            <w:r>
              <w:rPr>
                <w:rFonts w:ascii="Arial LatArm" w:hAnsi="Arial LatArm"/>
                <w:color w:val="000000"/>
                <w:sz w:val="18"/>
                <w:szCs w:val="18"/>
              </w:rPr>
              <w:t xml:space="preserve"> </w:t>
            </w:r>
            <w:r>
              <w:rPr>
                <w:rFonts w:ascii="Sylfaen" w:hAnsi="Sylfaen"/>
                <w:color w:val="000000"/>
                <w:sz w:val="18"/>
                <w:szCs w:val="18"/>
              </w:rPr>
              <w:t>վրա</w:t>
            </w:r>
            <w:r>
              <w:rPr>
                <w:rFonts w:ascii="Arial LatArm" w:hAnsi="Arial LatArm"/>
                <w:color w:val="000000"/>
                <w:sz w:val="18"/>
                <w:szCs w:val="18"/>
              </w:rPr>
              <w:t xml:space="preserve">, </w:t>
            </w:r>
            <w:r>
              <w:rPr>
                <w:rFonts w:ascii="Sylfaen" w:hAnsi="Sylfaen"/>
                <w:color w:val="000000"/>
                <w:sz w:val="18"/>
                <w:szCs w:val="18"/>
              </w:rPr>
              <w:t>պատրաստված</w:t>
            </w:r>
            <w:r>
              <w:rPr>
                <w:rFonts w:ascii="Arial LatArm" w:hAnsi="Arial LatArm"/>
                <w:color w:val="000000"/>
                <w:sz w:val="18"/>
                <w:szCs w:val="18"/>
              </w:rPr>
              <w:t xml:space="preserve">, </w:t>
            </w:r>
            <w:r>
              <w:rPr>
                <w:rFonts w:ascii="Sylfaen" w:hAnsi="Sylfaen"/>
                <w:color w:val="000000"/>
                <w:sz w:val="18"/>
                <w:szCs w:val="18"/>
              </w:rPr>
              <w:t>պոլիուրետանից</w:t>
            </w:r>
            <w:r>
              <w:rPr>
                <w:rFonts w:ascii="Arial LatArm" w:hAnsi="Arial LatArm"/>
                <w:color w:val="000000"/>
                <w:sz w:val="18"/>
                <w:szCs w:val="18"/>
              </w:rPr>
              <w:t xml:space="preserve">, </w:t>
            </w:r>
            <w:r>
              <w:rPr>
                <w:rFonts w:ascii="Sylfaen" w:hAnsi="Sylfaen"/>
                <w:color w:val="000000"/>
                <w:sz w:val="18"/>
                <w:szCs w:val="18"/>
              </w:rPr>
              <w:t>արտաքին</w:t>
            </w:r>
            <w:r>
              <w:rPr>
                <w:rFonts w:ascii="Arial LatArm" w:hAnsi="Arial LatArm"/>
                <w:color w:val="000000"/>
                <w:sz w:val="18"/>
                <w:szCs w:val="18"/>
              </w:rPr>
              <w:t xml:space="preserve"> </w:t>
            </w:r>
            <w:r>
              <w:rPr>
                <w:rFonts w:ascii="Sylfaen" w:hAnsi="Sylfaen"/>
                <w:color w:val="000000"/>
                <w:sz w:val="18"/>
                <w:szCs w:val="18"/>
              </w:rPr>
              <w:t>դիամետր</w:t>
            </w:r>
            <w:r>
              <w:rPr>
                <w:rFonts w:ascii="Arial LatArm" w:hAnsi="Arial LatArm"/>
                <w:color w:val="000000"/>
                <w:sz w:val="18"/>
                <w:szCs w:val="18"/>
              </w:rPr>
              <w:t xml:space="preserve"> 1,5 </w:t>
            </w:r>
            <w:r>
              <w:rPr>
                <w:rFonts w:ascii="Sylfaen" w:hAnsi="Sylfaen"/>
                <w:color w:val="000000"/>
                <w:sz w:val="18"/>
                <w:szCs w:val="18"/>
              </w:rPr>
              <w:t>մմ</w:t>
            </w:r>
            <w:r>
              <w:rPr>
                <w:rFonts w:ascii="Arial LatArm" w:hAnsi="Arial LatArm"/>
                <w:color w:val="000000"/>
                <w:sz w:val="18"/>
                <w:szCs w:val="18"/>
              </w:rPr>
              <w:t xml:space="preserve">, </w:t>
            </w:r>
            <w:r>
              <w:rPr>
                <w:rFonts w:ascii="Sylfaen" w:hAnsi="Sylfaen"/>
                <w:color w:val="000000"/>
                <w:sz w:val="18"/>
                <w:szCs w:val="18"/>
              </w:rPr>
              <w:t>երկարությունը</w:t>
            </w:r>
            <w:r>
              <w:rPr>
                <w:rFonts w:ascii="Arial LatArm" w:hAnsi="Arial LatArm"/>
                <w:color w:val="000000"/>
                <w:sz w:val="18"/>
                <w:szCs w:val="18"/>
              </w:rPr>
              <w:t xml:space="preserve"> 45</w:t>
            </w:r>
            <w:r>
              <w:rPr>
                <w:rFonts w:ascii="Sylfaen" w:hAnsi="Sylfaen"/>
                <w:color w:val="000000"/>
                <w:sz w:val="18"/>
                <w:szCs w:val="18"/>
              </w:rPr>
              <w:t>մմ</w:t>
            </w:r>
            <w:r>
              <w:rPr>
                <w:rFonts w:ascii="Arial LatArm" w:hAnsi="Arial LatArm"/>
                <w:color w:val="000000"/>
                <w:sz w:val="18"/>
                <w:szCs w:val="18"/>
              </w:rPr>
              <w:t xml:space="preserve">, </w:t>
            </w:r>
            <w:r>
              <w:rPr>
                <w:rFonts w:ascii="Sylfaen" w:hAnsi="Sylfaen"/>
                <w:color w:val="000000"/>
                <w:sz w:val="18"/>
                <w:szCs w:val="18"/>
              </w:rPr>
              <w:t>հոսքի</w:t>
            </w:r>
            <w:r>
              <w:rPr>
                <w:rFonts w:ascii="Arial LatArm" w:hAnsi="Arial LatArm"/>
                <w:color w:val="000000"/>
                <w:sz w:val="18"/>
                <w:szCs w:val="18"/>
              </w:rPr>
              <w:t xml:space="preserve"> </w:t>
            </w:r>
            <w:r>
              <w:rPr>
                <w:rFonts w:ascii="Sylfaen" w:hAnsi="Sylfaen"/>
                <w:color w:val="000000"/>
                <w:sz w:val="18"/>
                <w:szCs w:val="18"/>
              </w:rPr>
              <w:t>արագությունը</w:t>
            </w:r>
            <w:r>
              <w:rPr>
                <w:rFonts w:ascii="Arial LatArm" w:hAnsi="Arial LatArm"/>
                <w:color w:val="000000"/>
                <w:sz w:val="18"/>
                <w:szCs w:val="18"/>
              </w:rPr>
              <w:t xml:space="preserve"> 1,28 </w:t>
            </w:r>
            <w:r>
              <w:rPr>
                <w:rFonts w:ascii="Sylfaen" w:hAnsi="Sylfaen"/>
                <w:color w:val="000000"/>
                <w:sz w:val="18"/>
                <w:szCs w:val="18"/>
              </w:rPr>
              <w:t>մլ</w:t>
            </w:r>
            <w:r>
              <w:rPr>
                <w:rFonts w:ascii="Arial LatArm" w:hAnsi="Arial LatArm"/>
                <w:color w:val="000000"/>
                <w:sz w:val="18"/>
                <w:szCs w:val="18"/>
              </w:rPr>
              <w:t>/</w:t>
            </w:r>
            <w:r>
              <w:rPr>
                <w:rFonts w:ascii="Sylfaen" w:hAnsi="Sylfaen"/>
                <w:color w:val="000000"/>
                <w:sz w:val="18"/>
                <w:szCs w:val="18"/>
              </w:rPr>
              <w:t>վ</w:t>
            </w:r>
          </w:p>
        </w:tc>
        <w:tc>
          <w:tcPr>
            <w:tcW w:w="1134" w:type="dxa"/>
            <w:vAlign w:val="center"/>
          </w:tcPr>
          <w:p w14:paraId="20119E5E" w14:textId="455F2173" w:rsidR="00F1390F" w:rsidRPr="00B0752E" w:rsidRDefault="00F1390F" w:rsidP="00F1390F">
            <w:pPr>
              <w:jc w:val="center"/>
              <w:rPr>
                <w:rFonts w:ascii="Arial Armenian" w:hAnsi="Arial Armenian"/>
                <w:sz w:val="16"/>
                <w:szCs w:val="16"/>
              </w:rPr>
            </w:pPr>
            <w:r>
              <w:rPr>
                <w:rFonts w:ascii="Sylfaen" w:hAnsi="Sylfaen"/>
                <w:color w:val="000000"/>
                <w:sz w:val="18"/>
                <w:szCs w:val="18"/>
              </w:rPr>
              <w:t> </w:t>
            </w:r>
          </w:p>
        </w:tc>
        <w:tc>
          <w:tcPr>
            <w:tcW w:w="858" w:type="dxa"/>
            <w:vAlign w:val="center"/>
          </w:tcPr>
          <w:p w14:paraId="5EF52E46" w14:textId="2A3EBC82" w:rsidR="00F1390F" w:rsidRPr="00B0752E" w:rsidRDefault="00F1390F" w:rsidP="00F1390F">
            <w:pPr>
              <w:jc w:val="center"/>
              <w:rPr>
                <w:rFonts w:ascii="Arial Armenian" w:hAnsi="Arial Armenian"/>
                <w:sz w:val="16"/>
                <w:szCs w:val="16"/>
              </w:rPr>
            </w:pPr>
          </w:p>
        </w:tc>
        <w:tc>
          <w:tcPr>
            <w:tcW w:w="1043" w:type="dxa"/>
            <w:vAlign w:val="center"/>
          </w:tcPr>
          <w:p w14:paraId="7EFD211F" w14:textId="60EAC970" w:rsidR="00F1390F" w:rsidRPr="00B0752E" w:rsidRDefault="00F1390F" w:rsidP="00F1390F">
            <w:pPr>
              <w:jc w:val="center"/>
              <w:rPr>
                <w:rFonts w:ascii="Arial Armenian" w:hAnsi="Arial Armenian"/>
                <w:sz w:val="16"/>
                <w:szCs w:val="16"/>
              </w:rPr>
            </w:pPr>
          </w:p>
        </w:tc>
        <w:tc>
          <w:tcPr>
            <w:tcW w:w="1218" w:type="dxa"/>
            <w:vAlign w:val="center"/>
          </w:tcPr>
          <w:p w14:paraId="4FEC9F77" w14:textId="3B3A4A0D" w:rsidR="00F1390F" w:rsidRPr="004234A9" w:rsidRDefault="00F1390F" w:rsidP="00F1390F">
            <w:pPr>
              <w:jc w:val="center"/>
              <w:rPr>
                <w:rFonts w:ascii="Arial Armenian" w:hAnsi="Arial Armenian"/>
                <w:sz w:val="18"/>
                <w:szCs w:val="18"/>
              </w:rPr>
            </w:pPr>
            <w:r>
              <w:rPr>
                <w:rFonts w:ascii="Sylfaen" w:hAnsi="Sylfaen"/>
                <w:color w:val="000000"/>
                <w:sz w:val="18"/>
                <w:szCs w:val="18"/>
              </w:rPr>
              <w:t>960</w:t>
            </w:r>
          </w:p>
        </w:tc>
        <w:tc>
          <w:tcPr>
            <w:tcW w:w="1134" w:type="dxa"/>
          </w:tcPr>
          <w:p w14:paraId="43AE8626" w14:textId="0BE5528D" w:rsidR="00F1390F" w:rsidRPr="000F5AAC" w:rsidRDefault="00F1390F" w:rsidP="00F1390F">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195D4B8E" w14:textId="77777777"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12CE0FB9" w14:textId="77777777" w:rsidTr="00296EF9">
        <w:trPr>
          <w:trHeight w:val="246"/>
          <w:jc w:val="center"/>
        </w:trPr>
        <w:tc>
          <w:tcPr>
            <w:tcW w:w="1337" w:type="dxa"/>
            <w:vAlign w:val="center"/>
          </w:tcPr>
          <w:p w14:paraId="7AF3ACFC" w14:textId="5F5EF0EF"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5</w:t>
            </w:r>
          </w:p>
        </w:tc>
        <w:tc>
          <w:tcPr>
            <w:tcW w:w="1408" w:type="dxa"/>
            <w:vAlign w:val="center"/>
          </w:tcPr>
          <w:p w14:paraId="71404A3D" w14:textId="40096391" w:rsidR="00F1390F" w:rsidRPr="00B0752E" w:rsidRDefault="00F1390F" w:rsidP="00F1390F">
            <w:pPr>
              <w:jc w:val="center"/>
              <w:rPr>
                <w:rFonts w:ascii="Arial Armenian" w:hAnsi="Arial Armenian"/>
                <w:sz w:val="16"/>
                <w:szCs w:val="16"/>
              </w:rPr>
            </w:pPr>
            <w:r>
              <w:rPr>
                <w:rFonts w:ascii="Calibri" w:hAnsi="Calibri"/>
                <w:color w:val="000000"/>
                <w:sz w:val="22"/>
                <w:szCs w:val="22"/>
              </w:rPr>
              <w:t>33141142</w:t>
            </w:r>
          </w:p>
        </w:tc>
        <w:tc>
          <w:tcPr>
            <w:tcW w:w="2642" w:type="dxa"/>
            <w:vAlign w:val="center"/>
          </w:tcPr>
          <w:p w14:paraId="4A6CE864" w14:textId="2843F97A" w:rsidR="00F1390F" w:rsidRPr="00B0752E" w:rsidRDefault="00F1390F" w:rsidP="00F1390F">
            <w:pPr>
              <w:rPr>
                <w:rFonts w:ascii="Arial Armenian" w:hAnsi="Arial Armenian"/>
                <w:sz w:val="16"/>
                <w:szCs w:val="16"/>
              </w:rPr>
            </w:pPr>
            <w:r>
              <w:rPr>
                <w:rFonts w:ascii="Sylfaen" w:hAnsi="Sylfaen"/>
                <w:color w:val="000000"/>
                <w:sz w:val="18"/>
                <w:szCs w:val="18"/>
              </w:rPr>
              <w:t>Ներարկիչ 1,0</w:t>
            </w:r>
          </w:p>
        </w:tc>
        <w:tc>
          <w:tcPr>
            <w:tcW w:w="1134" w:type="dxa"/>
            <w:vAlign w:val="center"/>
          </w:tcPr>
          <w:p w14:paraId="4F1C2343" w14:textId="237481AD" w:rsidR="00F1390F" w:rsidRPr="00B0752E" w:rsidRDefault="00F1390F" w:rsidP="00F1390F">
            <w:pPr>
              <w:jc w:val="center"/>
              <w:rPr>
                <w:rFonts w:ascii="Arial Armenian" w:hAnsi="Arial Armenian"/>
                <w:sz w:val="16"/>
                <w:szCs w:val="16"/>
              </w:rPr>
            </w:pPr>
            <w:r>
              <w:rPr>
                <w:rFonts w:ascii="Arial LatArm" w:hAnsi="Arial LatArm"/>
                <w:sz w:val="22"/>
                <w:szCs w:val="22"/>
              </w:rPr>
              <w:t> </w:t>
            </w:r>
          </w:p>
        </w:tc>
        <w:tc>
          <w:tcPr>
            <w:tcW w:w="2835" w:type="dxa"/>
            <w:vAlign w:val="center"/>
          </w:tcPr>
          <w:p w14:paraId="0581A081" w14:textId="520CABF9" w:rsidR="00F1390F" w:rsidRPr="00B0752E" w:rsidRDefault="00F1390F" w:rsidP="00F1390F">
            <w:pPr>
              <w:jc w:val="center"/>
              <w:rPr>
                <w:rFonts w:ascii="Arial Armenian" w:hAnsi="Arial Armenian"/>
                <w:sz w:val="18"/>
                <w:szCs w:val="18"/>
              </w:rPr>
            </w:pPr>
            <w:r>
              <w:rPr>
                <w:rFonts w:ascii="Sylfaen" w:hAnsi="Sylfaen"/>
                <w:color w:val="000000"/>
                <w:sz w:val="18"/>
                <w:szCs w:val="18"/>
              </w:rPr>
              <w:t>Ներարկիչ 1,0</w:t>
            </w:r>
          </w:p>
        </w:tc>
        <w:tc>
          <w:tcPr>
            <w:tcW w:w="1134" w:type="dxa"/>
            <w:vAlign w:val="center"/>
          </w:tcPr>
          <w:p w14:paraId="58F71C33" w14:textId="487CC8C4" w:rsidR="00F1390F" w:rsidRPr="00B0752E" w:rsidRDefault="00F1390F" w:rsidP="00F1390F">
            <w:pPr>
              <w:jc w:val="center"/>
              <w:rPr>
                <w:rFonts w:ascii="Arial Armenian" w:hAnsi="Arial Armenian"/>
                <w:sz w:val="16"/>
                <w:szCs w:val="16"/>
              </w:rPr>
            </w:pPr>
            <w:r>
              <w:rPr>
                <w:rFonts w:ascii="Sylfaen" w:hAnsi="Sylfaen"/>
                <w:color w:val="000000"/>
                <w:sz w:val="18"/>
                <w:szCs w:val="18"/>
              </w:rPr>
              <w:t xml:space="preserve"> հատ</w:t>
            </w:r>
          </w:p>
        </w:tc>
        <w:tc>
          <w:tcPr>
            <w:tcW w:w="858" w:type="dxa"/>
            <w:vAlign w:val="center"/>
          </w:tcPr>
          <w:p w14:paraId="1B01B83B" w14:textId="00719243" w:rsidR="00F1390F" w:rsidRPr="00B0752E" w:rsidRDefault="00F1390F" w:rsidP="00F1390F">
            <w:pPr>
              <w:jc w:val="center"/>
              <w:rPr>
                <w:rFonts w:ascii="Arial Armenian" w:hAnsi="Arial Armenian"/>
                <w:sz w:val="16"/>
                <w:szCs w:val="16"/>
              </w:rPr>
            </w:pPr>
          </w:p>
        </w:tc>
        <w:tc>
          <w:tcPr>
            <w:tcW w:w="1043" w:type="dxa"/>
            <w:vAlign w:val="center"/>
          </w:tcPr>
          <w:p w14:paraId="2C0571E6" w14:textId="43D29381" w:rsidR="00F1390F" w:rsidRPr="00B0752E" w:rsidRDefault="00F1390F" w:rsidP="00F1390F">
            <w:pPr>
              <w:jc w:val="center"/>
              <w:rPr>
                <w:rFonts w:ascii="Arial Armenian" w:hAnsi="Arial Armenian"/>
                <w:sz w:val="16"/>
                <w:szCs w:val="16"/>
              </w:rPr>
            </w:pPr>
          </w:p>
        </w:tc>
        <w:tc>
          <w:tcPr>
            <w:tcW w:w="1218" w:type="dxa"/>
            <w:vAlign w:val="center"/>
          </w:tcPr>
          <w:p w14:paraId="67EF3C73" w14:textId="65F45AEA" w:rsidR="00F1390F" w:rsidRPr="004234A9" w:rsidRDefault="00F1390F" w:rsidP="00F1390F">
            <w:pPr>
              <w:jc w:val="center"/>
              <w:rPr>
                <w:rFonts w:ascii="Arial Armenian" w:hAnsi="Arial Armenian"/>
                <w:sz w:val="18"/>
                <w:szCs w:val="18"/>
              </w:rPr>
            </w:pPr>
            <w:r>
              <w:rPr>
                <w:rFonts w:ascii="Sylfaen" w:hAnsi="Sylfaen"/>
                <w:color w:val="000000"/>
                <w:sz w:val="18"/>
                <w:szCs w:val="18"/>
              </w:rPr>
              <w:t>600</w:t>
            </w:r>
          </w:p>
        </w:tc>
        <w:tc>
          <w:tcPr>
            <w:tcW w:w="1134" w:type="dxa"/>
          </w:tcPr>
          <w:p w14:paraId="5FEEF4F2" w14:textId="4E085021" w:rsidR="00F1390F" w:rsidRPr="000F5AAC" w:rsidRDefault="00F1390F" w:rsidP="00F1390F">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6D37DAB4" w14:textId="77777777"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02A8C842" w14:textId="77777777" w:rsidTr="00296EF9">
        <w:trPr>
          <w:trHeight w:val="246"/>
          <w:jc w:val="center"/>
        </w:trPr>
        <w:tc>
          <w:tcPr>
            <w:tcW w:w="1337" w:type="dxa"/>
            <w:vAlign w:val="center"/>
          </w:tcPr>
          <w:p w14:paraId="063DE814" w14:textId="36C56725"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6</w:t>
            </w:r>
          </w:p>
        </w:tc>
        <w:tc>
          <w:tcPr>
            <w:tcW w:w="1408" w:type="dxa"/>
            <w:vAlign w:val="center"/>
          </w:tcPr>
          <w:p w14:paraId="0FFCFFC4" w14:textId="40F8A0E9" w:rsidR="00F1390F" w:rsidRPr="00B0752E" w:rsidRDefault="00F1390F" w:rsidP="00F1390F">
            <w:pPr>
              <w:jc w:val="center"/>
              <w:rPr>
                <w:rFonts w:ascii="Arial Armenian" w:hAnsi="Arial Armenian"/>
                <w:sz w:val="16"/>
                <w:szCs w:val="16"/>
              </w:rPr>
            </w:pPr>
            <w:r>
              <w:rPr>
                <w:rFonts w:ascii="Calibri" w:hAnsi="Calibri"/>
                <w:color w:val="000000"/>
                <w:sz w:val="22"/>
                <w:szCs w:val="22"/>
              </w:rPr>
              <w:t>33141142</w:t>
            </w:r>
          </w:p>
        </w:tc>
        <w:tc>
          <w:tcPr>
            <w:tcW w:w="2642" w:type="dxa"/>
            <w:vAlign w:val="center"/>
          </w:tcPr>
          <w:p w14:paraId="77ECB407" w14:textId="01047BF6" w:rsidR="00F1390F" w:rsidRPr="00B0752E" w:rsidRDefault="00F1390F" w:rsidP="00F1390F">
            <w:pPr>
              <w:rPr>
                <w:rFonts w:ascii="Arial Armenian" w:hAnsi="Arial Armenian"/>
                <w:sz w:val="16"/>
                <w:szCs w:val="16"/>
              </w:rPr>
            </w:pPr>
            <w:r>
              <w:rPr>
                <w:rFonts w:ascii="Sylfaen" w:hAnsi="Sylfaen"/>
                <w:color w:val="000000"/>
                <w:sz w:val="18"/>
                <w:szCs w:val="18"/>
              </w:rPr>
              <w:t>Ներարկիչ  3,0</w:t>
            </w:r>
          </w:p>
        </w:tc>
        <w:tc>
          <w:tcPr>
            <w:tcW w:w="1134" w:type="dxa"/>
            <w:vAlign w:val="center"/>
          </w:tcPr>
          <w:p w14:paraId="4EC368BA" w14:textId="358F0DEA" w:rsidR="00F1390F" w:rsidRPr="00B0752E" w:rsidRDefault="00F1390F" w:rsidP="00F1390F">
            <w:pPr>
              <w:jc w:val="center"/>
              <w:rPr>
                <w:rFonts w:ascii="Arial Armenian" w:hAnsi="Arial Armenian"/>
                <w:sz w:val="16"/>
                <w:szCs w:val="16"/>
              </w:rPr>
            </w:pPr>
            <w:r>
              <w:rPr>
                <w:rFonts w:ascii="Arial LatArm" w:hAnsi="Arial LatArm"/>
                <w:sz w:val="22"/>
                <w:szCs w:val="22"/>
              </w:rPr>
              <w:t> </w:t>
            </w:r>
          </w:p>
        </w:tc>
        <w:tc>
          <w:tcPr>
            <w:tcW w:w="2835" w:type="dxa"/>
            <w:vAlign w:val="center"/>
          </w:tcPr>
          <w:p w14:paraId="39958EE6" w14:textId="727F9CF4" w:rsidR="00F1390F" w:rsidRPr="00B0752E" w:rsidRDefault="00F1390F" w:rsidP="00F1390F">
            <w:pPr>
              <w:jc w:val="center"/>
              <w:rPr>
                <w:rFonts w:ascii="Arial Armenian" w:hAnsi="Arial Armenian"/>
                <w:sz w:val="18"/>
                <w:szCs w:val="18"/>
              </w:rPr>
            </w:pPr>
            <w:r>
              <w:rPr>
                <w:rFonts w:ascii="Sylfaen" w:hAnsi="Sylfaen"/>
                <w:color w:val="000000"/>
                <w:sz w:val="18"/>
                <w:szCs w:val="18"/>
              </w:rPr>
              <w:t>Ներարկիչ  3,0</w:t>
            </w:r>
          </w:p>
        </w:tc>
        <w:tc>
          <w:tcPr>
            <w:tcW w:w="1134" w:type="dxa"/>
            <w:vAlign w:val="center"/>
          </w:tcPr>
          <w:p w14:paraId="3997D38A" w14:textId="583C7898" w:rsidR="00F1390F" w:rsidRPr="00B0752E" w:rsidRDefault="00F1390F" w:rsidP="00F1390F">
            <w:pPr>
              <w:jc w:val="center"/>
              <w:rPr>
                <w:rFonts w:ascii="Arial Armenian" w:hAnsi="Arial Armenian"/>
                <w:sz w:val="16"/>
                <w:szCs w:val="16"/>
              </w:rPr>
            </w:pPr>
            <w:r>
              <w:rPr>
                <w:rFonts w:ascii="Sylfaen" w:hAnsi="Sylfaen"/>
                <w:color w:val="000000"/>
                <w:sz w:val="18"/>
                <w:szCs w:val="18"/>
              </w:rPr>
              <w:t>հատ</w:t>
            </w:r>
          </w:p>
        </w:tc>
        <w:tc>
          <w:tcPr>
            <w:tcW w:w="858" w:type="dxa"/>
            <w:vAlign w:val="center"/>
          </w:tcPr>
          <w:p w14:paraId="109B21A3" w14:textId="6F2DF43B" w:rsidR="00F1390F" w:rsidRPr="00B0752E" w:rsidRDefault="00F1390F" w:rsidP="00F1390F">
            <w:pPr>
              <w:jc w:val="center"/>
              <w:rPr>
                <w:rFonts w:ascii="Arial Armenian" w:hAnsi="Arial Armenian"/>
                <w:sz w:val="16"/>
                <w:szCs w:val="16"/>
              </w:rPr>
            </w:pPr>
          </w:p>
        </w:tc>
        <w:tc>
          <w:tcPr>
            <w:tcW w:w="1043" w:type="dxa"/>
            <w:vAlign w:val="center"/>
          </w:tcPr>
          <w:p w14:paraId="2A662F27" w14:textId="2004B204" w:rsidR="00F1390F" w:rsidRPr="00B0752E" w:rsidRDefault="00F1390F" w:rsidP="00F1390F">
            <w:pPr>
              <w:jc w:val="center"/>
              <w:rPr>
                <w:rFonts w:ascii="Arial Armenian" w:hAnsi="Arial Armenian"/>
                <w:sz w:val="16"/>
                <w:szCs w:val="16"/>
              </w:rPr>
            </w:pPr>
          </w:p>
        </w:tc>
        <w:tc>
          <w:tcPr>
            <w:tcW w:w="1218" w:type="dxa"/>
            <w:vAlign w:val="center"/>
          </w:tcPr>
          <w:p w14:paraId="2D2BA2D7" w14:textId="167411BA" w:rsidR="00F1390F" w:rsidRPr="004234A9" w:rsidRDefault="00F1390F" w:rsidP="00F1390F">
            <w:pPr>
              <w:jc w:val="center"/>
              <w:rPr>
                <w:rFonts w:ascii="Arial Armenian" w:hAnsi="Arial Armenian"/>
                <w:sz w:val="18"/>
                <w:szCs w:val="18"/>
              </w:rPr>
            </w:pPr>
            <w:r>
              <w:rPr>
                <w:rFonts w:ascii="Sylfaen" w:hAnsi="Sylfaen"/>
                <w:color w:val="000000"/>
                <w:sz w:val="18"/>
                <w:szCs w:val="18"/>
              </w:rPr>
              <w:t>1500</w:t>
            </w:r>
          </w:p>
        </w:tc>
        <w:tc>
          <w:tcPr>
            <w:tcW w:w="1134" w:type="dxa"/>
          </w:tcPr>
          <w:p w14:paraId="7E12EA5E" w14:textId="2F3C0495" w:rsidR="00F1390F" w:rsidRPr="000F5AAC" w:rsidRDefault="00F1390F" w:rsidP="00F1390F">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36B6174D" w14:textId="77777777"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31EA9C74" w14:textId="77777777" w:rsidTr="00296EF9">
        <w:trPr>
          <w:trHeight w:val="246"/>
          <w:jc w:val="center"/>
        </w:trPr>
        <w:tc>
          <w:tcPr>
            <w:tcW w:w="1337" w:type="dxa"/>
            <w:vAlign w:val="center"/>
          </w:tcPr>
          <w:p w14:paraId="201732F1" w14:textId="7F607D1F"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7</w:t>
            </w:r>
          </w:p>
        </w:tc>
        <w:tc>
          <w:tcPr>
            <w:tcW w:w="1408" w:type="dxa"/>
            <w:vAlign w:val="center"/>
          </w:tcPr>
          <w:p w14:paraId="350A0C6A" w14:textId="126F6D34" w:rsidR="00F1390F" w:rsidRPr="00B0752E" w:rsidRDefault="00F1390F" w:rsidP="00F1390F">
            <w:pPr>
              <w:jc w:val="center"/>
              <w:rPr>
                <w:rFonts w:ascii="Arial Armenian" w:hAnsi="Arial Armenian"/>
                <w:sz w:val="16"/>
                <w:szCs w:val="16"/>
              </w:rPr>
            </w:pPr>
            <w:r>
              <w:rPr>
                <w:rFonts w:ascii="Calibri" w:hAnsi="Calibri"/>
                <w:color w:val="000000"/>
                <w:sz w:val="22"/>
                <w:szCs w:val="22"/>
              </w:rPr>
              <w:t>33141142</w:t>
            </w:r>
          </w:p>
        </w:tc>
        <w:tc>
          <w:tcPr>
            <w:tcW w:w="2642" w:type="dxa"/>
            <w:vAlign w:val="center"/>
          </w:tcPr>
          <w:p w14:paraId="5D8B0636" w14:textId="0C951E8E" w:rsidR="00F1390F" w:rsidRPr="00B0752E" w:rsidRDefault="00F1390F" w:rsidP="00F1390F">
            <w:pPr>
              <w:rPr>
                <w:rFonts w:ascii="Arial Armenian" w:hAnsi="Arial Armenian"/>
                <w:sz w:val="16"/>
                <w:szCs w:val="16"/>
              </w:rPr>
            </w:pPr>
            <w:r>
              <w:rPr>
                <w:rFonts w:ascii="Sylfaen" w:hAnsi="Sylfaen"/>
                <w:color w:val="000000"/>
                <w:sz w:val="18"/>
                <w:szCs w:val="18"/>
              </w:rPr>
              <w:t>Ներարկիչ  5,0</w:t>
            </w:r>
          </w:p>
        </w:tc>
        <w:tc>
          <w:tcPr>
            <w:tcW w:w="1134" w:type="dxa"/>
            <w:vAlign w:val="center"/>
          </w:tcPr>
          <w:p w14:paraId="397A3F4D" w14:textId="5E707720" w:rsidR="00F1390F" w:rsidRPr="00B0752E" w:rsidRDefault="00F1390F" w:rsidP="00F1390F">
            <w:pPr>
              <w:jc w:val="center"/>
              <w:rPr>
                <w:rFonts w:ascii="Arial Armenian" w:hAnsi="Arial Armenian"/>
                <w:sz w:val="16"/>
                <w:szCs w:val="16"/>
              </w:rPr>
            </w:pPr>
            <w:r>
              <w:rPr>
                <w:rFonts w:ascii="Arial LatArm" w:hAnsi="Arial LatArm"/>
                <w:sz w:val="22"/>
                <w:szCs w:val="22"/>
              </w:rPr>
              <w:t> </w:t>
            </w:r>
          </w:p>
        </w:tc>
        <w:tc>
          <w:tcPr>
            <w:tcW w:w="2835" w:type="dxa"/>
            <w:vAlign w:val="center"/>
          </w:tcPr>
          <w:p w14:paraId="21DB4637" w14:textId="09A63EF2" w:rsidR="00F1390F" w:rsidRPr="00B0752E" w:rsidRDefault="00F1390F" w:rsidP="00F1390F">
            <w:pPr>
              <w:jc w:val="center"/>
              <w:rPr>
                <w:rFonts w:ascii="Arial Armenian" w:hAnsi="Arial Armenian"/>
                <w:sz w:val="18"/>
                <w:szCs w:val="18"/>
              </w:rPr>
            </w:pPr>
            <w:r>
              <w:rPr>
                <w:rFonts w:ascii="Sylfaen" w:hAnsi="Sylfaen"/>
                <w:color w:val="000000"/>
                <w:sz w:val="18"/>
                <w:szCs w:val="18"/>
              </w:rPr>
              <w:t>Ներարկիչ  5,0</w:t>
            </w:r>
          </w:p>
        </w:tc>
        <w:tc>
          <w:tcPr>
            <w:tcW w:w="1134" w:type="dxa"/>
            <w:vAlign w:val="center"/>
          </w:tcPr>
          <w:p w14:paraId="74216C44" w14:textId="50AE6494" w:rsidR="00F1390F" w:rsidRPr="00B0752E" w:rsidRDefault="00F1390F" w:rsidP="00F1390F">
            <w:pPr>
              <w:jc w:val="center"/>
              <w:rPr>
                <w:rFonts w:ascii="Arial Armenian" w:hAnsi="Arial Armenian"/>
                <w:sz w:val="16"/>
                <w:szCs w:val="16"/>
              </w:rPr>
            </w:pPr>
            <w:r>
              <w:rPr>
                <w:rFonts w:ascii="Sylfaen" w:hAnsi="Sylfaen"/>
                <w:color w:val="000000"/>
                <w:sz w:val="18"/>
                <w:szCs w:val="18"/>
              </w:rPr>
              <w:t xml:space="preserve"> հատ</w:t>
            </w:r>
          </w:p>
        </w:tc>
        <w:tc>
          <w:tcPr>
            <w:tcW w:w="858" w:type="dxa"/>
            <w:vAlign w:val="center"/>
          </w:tcPr>
          <w:p w14:paraId="41436710" w14:textId="719D7BDC" w:rsidR="00F1390F" w:rsidRPr="00B0752E" w:rsidRDefault="00F1390F" w:rsidP="00F1390F">
            <w:pPr>
              <w:jc w:val="center"/>
              <w:rPr>
                <w:rFonts w:ascii="Arial Armenian" w:hAnsi="Arial Armenian"/>
                <w:sz w:val="16"/>
                <w:szCs w:val="16"/>
              </w:rPr>
            </w:pPr>
          </w:p>
        </w:tc>
        <w:tc>
          <w:tcPr>
            <w:tcW w:w="1043" w:type="dxa"/>
            <w:vAlign w:val="center"/>
          </w:tcPr>
          <w:p w14:paraId="51D59C1D" w14:textId="50FF6A4A" w:rsidR="00F1390F" w:rsidRPr="00B0752E" w:rsidRDefault="00F1390F" w:rsidP="00F1390F">
            <w:pPr>
              <w:jc w:val="center"/>
              <w:rPr>
                <w:rFonts w:ascii="Arial Armenian" w:hAnsi="Arial Armenian"/>
                <w:sz w:val="16"/>
                <w:szCs w:val="16"/>
              </w:rPr>
            </w:pPr>
          </w:p>
        </w:tc>
        <w:tc>
          <w:tcPr>
            <w:tcW w:w="1218" w:type="dxa"/>
            <w:vAlign w:val="center"/>
          </w:tcPr>
          <w:p w14:paraId="0AD2F36F" w14:textId="11010969" w:rsidR="00F1390F" w:rsidRPr="004234A9" w:rsidRDefault="00F1390F" w:rsidP="00F1390F">
            <w:pPr>
              <w:jc w:val="center"/>
              <w:rPr>
                <w:rFonts w:ascii="Arial Armenian" w:hAnsi="Arial Armenian"/>
                <w:sz w:val="18"/>
                <w:szCs w:val="18"/>
              </w:rPr>
            </w:pPr>
            <w:r>
              <w:rPr>
                <w:rFonts w:ascii="Sylfaen" w:hAnsi="Sylfaen"/>
                <w:color w:val="000000"/>
                <w:sz w:val="18"/>
                <w:szCs w:val="18"/>
              </w:rPr>
              <w:t>3000</w:t>
            </w:r>
          </w:p>
        </w:tc>
        <w:tc>
          <w:tcPr>
            <w:tcW w:w="1134" w:type="dxa"/>
          </w:tcPr>
          <w:p w14:paraId="59D19634" w14:textId="0DC95AA7" w:rsidR="00F1390F" w:rsidRPr="000F5AAC" w:rsidRDefault="00F1390F" w:rsidP="00F1390F">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587C4186" w14:textId="77777777"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17842E73" w14:textId="77777777" w:rsidTr="00296EF9">
        <w:trPr>
          <w:trHeight w:val="246"/>
          <w:jc w:val="center"/>
        </w:trPr>
        <w:tc>
          <w:tcPr>
            <w:tcW w:w="1337" w:type="dxa"/>
            <w:vAlign w:val="center"/>
          </w:tcPr>
          <w:p w14:paraId="1080E1C4" w14:textId="01BE458F"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8</w:t>
            </w:r>
          </w:p>
        </w:tc>
        <w:tc>
          <w:tcPr>
            <w:tcW w:w="1408" w:type="dxa"/>
            <w:vAlign w:val="center"/>
          </w:tcPr>
          <w:p w14:paraId="3B61C497" w14:textId="586560CA" w:rsidR="00F1390F" w:rsidRPr="00B0752E" w:rsidRDefault="00F1390F" w:rsidP="00F1390F">
            <w:pPr>
              <w:jc w:val="center"/>
              <w:rPr>
                <w:rFonts w:ascii="Arial Armenian" w:hAnsi="Arial Armenian"/>
                <w:sz w:val="16"/>
                <w:szCs w:val="16"/>
              </w:rPr>
            </w:pPr>
            <w:r>
              <w:rPr>
                <w:rFonts w:ascii="Calibri" w:hAnsi="Calibri"/>
                <w:color w:val="000000"/>
                <w:sz w:val="22"/>
                <w:szCs w:val="22"/>
              </w:rPr>
              <w:t>33141142</w:t>
            </w:r>
          </w:p>
        </w:tc>
        <w:tc>
          <w:tcPr>
            <w:tcW w:w="2642" w:type="dxa"/>
            <w:vAlign w:val="center"/>
          </w:tcPr>
          <w:p w14:paraId="30BFAB06" w14:textId="42951F91" w:rsidR="00F1390F" w:rsidRPr="00B0752E" w:rsidRDefault="00F1390F" w:rsidP="00F1390F">
            <w:pPr>
              <w:rPr>
                <w:rFonts w:ascii="Arial Armenian" w:hAnsi="Arial Armenian"/>
                <w:sz w:val="16"/>
                <w:szCs w:val="16"/>
              </w:rPr>
            </w:pPr>
            <w:r>
              <w:rPr>
                <w:rFonts w:ascii="Sylfaen" w:hAnsi="Sylfaen"/>
                <w:color w:val="000000"/>
                <w:sz w:val="18"/>
                <w:szCs w:val="18"/>
              </w:rPr>
              <w:t>Ներարկիչ 10,0</w:t>
            </w:r>
          </w:p>
        </w:tc>
        <w:tc>
          <w:tcPr>
            <w:tcW w:w="1134" w:type="dxa"/>
            <w:vAlign w:val="center"/>
          </w:tcPr>
          <w:p w14:paraId="4410DAAC" w14:textId="161CD199" w:rsidR="00F1390F" w:rsidRPr="00B0752E" w:rsidRDefault="00F1390F" w:rsidP="00F1390F">
            <w:pPr>
              <w:jc w:val="center"/>
              <w:rPr>
                <w:rFonts w:ascii="Arial Armenian" w:hAnsi="Arial Armenian"/>
                <w:sz w:val="16"/>
                <w:szCs w:val="16"/>
              </w:rPr>
            </w:pPr>
            <w:r>
              <w:rPr>
                <w:rFonts w:ascii="Arial LatArm" w:hAnsi="Arial LatArm"/>
                <w:sz w:val="22"/>
                <w:szCs w:val="22"/>
              </w:rPr>
              <w:t> </w:t>
            </w:r>
          </w:p>
        </w:tc>
        <w:tc>
          <w:tcPr>
            <w:tcW w:w="2835" w:type="dxa"/>
            <w:vAlign w:val="center"/>
          </w:tcPr>
          <w:p w14:paraId="55A1DBFD" w14:textId="53242380" w:rsidR="00F1390F" w:rsidRPr="00B0752E" w:rsidRDefault="00F1390F" w:rsidP="00F1390F">
            <w:pPr>
              <w:jc w:val="center"/>
              <w:rPr>
                <w:rFonts w:ascii="Arial Armenian" w:hAnsi="Arial Armenian"/>
                <w:sz w:val="18"/>
                <w:szCs w:val="18"/>
              </w:rPr>
            </w:pPr>
            <w:r>
              <w:rPr>
                <w:rFonts w:ascii="Sylfaen" w:hAnsi="Sylfaen"/>
                <w:color w:val="000000"/>
                <w:sz w:val="18"/>
                <w:szCs w:val="18"/>
              </w:rPr>
              <w:t>Ներարկիչ 10,0</w:t>
            </w:r>
          </w:p>
        </w:tc>
        <w:tc>
          <w:tcPr>
            <w:tcW w:w="1134" w:type="dxa"/>
            <w:vAlign w:val="center"/>
          </w:tcPr>
          <w:p w14:paraId="3D815B24" w14:textId="49067F92" w:rsidR="00F1390F" w:rsidRPr="00B0752E" w:rsidRDefault="00F1390F" w:rsidP="00F1390F">
            <w:pPr>
              <w:jc w:val="center"/>
              <w:rPr>
                <w:rFonts w:ascii="Arial Armenian" w:hAnsi="Arial Armenian"/>
                <w:sz w:val="16"/>
                <w:szCs w:val="16"/>
              </w:rPr>
            </w:pPr>
            <w:r>
              <w:rPr>
                <w:rFonts w:ascii="Sylfaen" w:hAnsi="Sylfaen"/>
                <w:color w:val="000000"/>
                <w:sz w:val="18"/>
                <w:szCs w:val="18"/>
              </w:rPr>
              <w:t xml:space="preserve"> հատ</w:t>
            </w:r>
          </w:p>
        </w:tc>
        <w:tc>
          <w:tcPr>
            <w:tcW w:w="858" w:type="dxa"/>
            <w:vAlign w:val="center"/>
          </w:tcPr>
          <w:p w14:paraId="269252F0" w14:textId="0ABBABCB" w:rsidR="00F1390F" w:rsidRPr="00B0752E" w:rsidRDefault="00F1390F" w:rsidP="00F1390F">
            <w:pPr>
              <w:jc w:val="center"/>
              <w:rPr>
                <w:rFonts w:ascii="Arial Armenian" w:hAnsi="Arial Armenian"/>
                <w:sz w:val="16"/>
                <w:szCs w:val="16"/>
              </w:rPr>
            </w:pPr>
          </w:p>
        </w:tc>
        <w:tc>
          <w:tcPr>
            <w:tcW w:w="1043" w:type="dxa"/>
            <w:vAlign w:val="center"/>
          </w:tcPr>
          <w:p w14:paraId="56849961" w14:textId="41A5A51A" w:rsidR="00F1390F" w:rsidRPr="00B0752E" w:rsidRDefault="00F1390F" w:rsidP="00F1390F">
            <w:pPr>
              <w:jc w:val="center"/>
              <w:rPr>
                <w:rFonts w:ascii="Arial Armenian" w:hAnsi="Arial Armenian"/>
                <w:sz w:val="16"/>
                <w:szCs w:val="16"/>
              </w:rPr>
            </w:pPr>
          </w:p>
        </w:tc>
        <w:tc>
          <w:tcPr>
            <w:tcW w:w="1218" w:type="dxa"/>
            <w:vAlign w:val="center"/>
          </w:tcPr>
          <w:p w14:paraId="37FCF010" w14:textId="183E5F7D" w:rsidR="00F1390F" w:rsidRPr="004234A9" w:rsidRDefault="00F1390F" w:rsidP="00F1390F">
            <w:pPr>
              <w:jc w:val="center"/>
              <w:rPr>
                <w:rFonts w:ascii="Arial Armenian" w:hAnsi="Arial Armenian"/>
                <w:sz w:val="18"/>
                <w:szCs w:val="18"/>
              </w:rPr>
            </w:pPr>
            <w:r>
              <w:rPr>
                <w:rFonts w:ascii="Sylfaen" w:hAnsi="Sylfaen"/>
                <w:color w:val="000000"/>
                <w:sz w:val="18"/>
                <w:szCs w:val="18"/>
              </w:rPr>
              <w:t>700</w:t>
            </w:r>
          </w:p>
        </w:tc>
        <w:tc>
          <w:tcPr>
            <w:tcW w:w="1134" w:type="dxa"/>
          </w:tcPr>
          <w:p w14:paraId="7D9256C6" w14:textId="32B01052" w:rsidR="00F1390F" w:rsidRPr="000F5AAC" w:rsidRDefault="00F1390F" w:rsidP="00F1390F">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7217D646" w14:textId="77777777"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3F1462A1" w14:textId="77777777" w:rsidTr="00296EF9">
        <w:trPr>
          <w:trHeight w:val="246"/>
          <w:jc w:val="center"/>
        </w:trPr>
        <w:tc>
          <w:tcPr>
            <w:tcW w:w="1337" w:type="dxa"/>
            <w:vAlign w:val="center"/>
          </w:tcPr>
          <w:p w14:paraId="44F69E5C" w14:textId="16023376"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9</w:t>
            </w:r>
          </w:p>
        </w:tc>
        <w:tc>
          <w:tcPr>
            <w:tcW w:w="1408" w:type="dxa"/>
            <w:vAlign w:val="center"/>
          </w:tcPr>
          <w:p w14:paraId="44260C2F" w14:textId="706A8486" w:rsidR="00F1390F" w:rsidRPr="00B0752E" w:rsidRDefault="00F1390F" w:rsidP="00F1390F">
            <w:pPr>
              <w:jc w:val="center"/>
              <w:rPr>
                <w:rFonts w:ascii="Arial Armenian" w:hAnsi="Arial Armenian"/>
                <w:sz w:val="16"/>
                <w:szCs w:val="16"/>
              </w:rPr>
            </w:pPr>
            <w:r>
              <w:rPr>
                <w:rFonts w:ascii="Calibri" w:hAnsi="Calibri"/>
                <w:color w:val="000000"/>
                <w:sz w:val="22"/>
                <w:szCs w:val="22"/>
              </w:rPr>
              <w:t>33141142</w:t>
            </w:r>
          </w:p>
        </w:tc>
        <w:tc>
          <w:tcPr>
            <w:tcW w:w="2642" w:type="dxa"/>
            <w:vAlign w:val="center"/>
          </w:tcPr>
          <w:p w14:paraId="02AE3BF9" w14:textId="417760E7" w:rsidR="00F1390F" w:rsidRPr="00B0752E" w:rsidRDefault="00F1390F" w:rsidP="00F1390F">
            <w:pPr>
              <w:rPr>
                <w:rFonts w:ascii="Arial Armenian" w:hAnsi="Arial Armenian"/>
                <w:sz w:val="16"/>
                <w:szCs w:val="16"/>
              </w:rPr>
            </w:pPr>
            <w:r>
              <w:rPr>
                <w:rFonts w:ascii="Sylfaen" w:hAnsi="Sylfaen"/>
                <w:color w:val="000000"/>
                <w:sz w:val="18"/>
                <w:szCs w:val="18"/>
              </w:rPr>
              <w:t>Ներարկիչ 20,0</w:t>
            </w:r>
          </w:p>
        </w:tc>
        <w:tc>
          <w:tcPr>
            <w:tcW w:w="1134" w:type="dxa"/>
            <w:vAlign w:val="center"/>
          </w:tcPr>
          <w:p w14:paraId="713F6B36" w14:textId="2DE373B6" w:rsidR="00F1390F" w:rsidRPr="00B0752E" w:rsidRDefault="00F1390F" w:rsidP="00F1390F">
            <w:pPr>
              <w:jc w:val="center"/>
              <w:rPr>
                <w:rFonts w:ascii="Arial Armenian" w:hAnsi="Arial Armenian"/>
                <w:sz w:val="16"/>
                <w:szCs w:val="16"/>
              </w:rPr>
            </w:pPr>
            <w:r>
              <w:rPr>
                <w:rFonts w:ascii="Arial LatArm" w:hAnsi="Arial LatArm"/>
                <w:sz w:val="22"/>
                <w:szCs w:val="22"/>
              </w:rPr>
              <w:t> </w:t>
            </w:r>
          </w:p>
        </w:tc>
        <w:tc>
          <w:tcPr>
            <w:tcW w:w="2835" w:type="dxa"/>
            <w:vAlign w:val="center"/>
          </w:tcPr>
          <w:p w14:paraId="2900F9D2" w14:textId="2E3FB227" w:rsidR="00F1390F" w:rsidRPr="00B0752E" w:rsidRDefault="00F1390F" w:rsidP="00F1390F">
            <w:pPr>
              <w:jc w:val="center"/>
              <w:rPr>
                <w:rFonts w:ascii="Arial Armenian" w:hAnsi="Arial Armenian"/>
                <w:sz w:val="18"/>
                <w:szCs w:val="18"/>
              </w:rPr>
            </w:pPr>
            <w:r>
              <w:rPr>
                <w:rFonts w:ascii="Sylfaen" w:hAnsi="Sylfaen"/>
                <w:color w:val="000000"/>
                <w:sz w:val="18"/>
                <w:szCs w:val="18"/>
              </w:rPr>
              <w:t>Ներարկիչ 20,0</w:t>
            </w:r>
          </w:p>
        </w:tc>
        <w:tc>
          <w:tcPr>
            <w:tcW w:w="1134" w:type="dxa"/>
            <w:vAlign w:val="center"/>
          </w:tcPr>
          <w:p w14:paraId="257CB9CB" w14:textId="57411D7B" w:rsidR="00F1390F" w:rsidRPr="00B0752E" w:rsidRDefault="00F1390F" w:rsidP="00F1390F">
            <w:pPr>
              <w:jc w:val="center"/>
              <w:rPr>
                <w:rFonts w:ascii="Arial Armenian" w:hAnsi="Arial Armenian"/>
                <w:sz w:val="16"/>
                <w:szCs w:val="16"/>
              </w:rPr>
            </w:pPr>
            <w:r>
              <w:rPr>
                <w:rFonts w:ascii="Sylfaen" w:hAnsi="Sylfaen"/>
                <w:color w:val="000000"/>
                <w:sz w:val="18"/>
                <w:szCs w:val="18"/>
              </w:rPr>
              <w:t>հատ</w:t>
            </w:r>
          </w:p>
        </w:tc>
        <w:tc>
          <w:tcPr>
            <w:tcW w:w="858" w:type="dxa"/>
            <w:vAlign w:val="center"/>
          </w:tcPr>
          <w:p w14:paraId="3CF065AE" w14:textId="6F4E09BF" w:rsidR="00F1390F" w:rsidRPr="00B0752E" w:rsidRDefault="00F1390F" w:rsidP="00F1390F">
            <w:pPr>
              <w:jc w:val="center"/>
              <w:rPr>
                <w:rFonts w:ascii="Arial Armenian" w:hAnsi="Arial Armenian"/>
                <w:sz w:val="16"/>
                <w:szCs w:val="16"/>
              </w:rPr>
            </w:pPr>
          </w:p>
        </w:tc>
        <w:tc>
          <w:tcPr>
            <w:tcW w:w="1043" w:type="dxa"/>
            <w:vAlign w:val="center"/>
          </w:tcPr>
          <w:p w14:paraId="6D79A23E" w14:textId="5CBA39F3" w:rsidR="00F1390F" w:rsidRPr="00B0752E" w:rsidRDefault="00F1390F" w:rsidP="00F1390F">
            <w:pPr>
              <w:jc w:val="center"/>
              <w:rPr>
                <w:rFonts w:ascii="Arial Armenian" w:hAnsi="Arial Armenian"/>
                <w:sz w:val="16"/>
                <w:szCs w:val="16"/>
              </w:rPr>
            </w:pPr>
          </w:p>
        </w:tc>
        <w:tc>
          <w:tcPr>
            <w:tcW w:w="1218" w:type="dxa"/>
            <w:vAlign w:val="center"/>
          </w:tcPr>
          <w:p w14:paraId="6E522326" w14:textId="30D23EAF" w:rsidR="00F1390F" w:rsidRPr="004234A9" w:rsidRDefault="00F1390F" w:rsidP="00F1390F">
            <w:pPr>
              <w:jc w:val="center"/>
              <w:rPr>
                <w:rFonts w:ascii="Arial Armenian" w:hAnsi="Arial Armenian"/>
                <w:sz w:val="18"/>
                <w:szCs w:val="18"/>
              </w:rPr>
            </w:pPr>
            <w:r>
              <w:rPr>
                <w:rFonts w:ascii="Sylfaen" w:hAnsi="Sylfaen"/>
                <w:color w:val="000000"/>
                <w:sz w:val="18"/>
                <w:szCs w:val="18"/>
              </w:rPr>
              <w:t>700</w:t>
            </w:r>
          </w:p>
        </w:tc>
        <w:tc>
          <w:tcPr>
            <w:tcW w:w="1134" w:type="dxa"/>
          </w:tcPr>
          <w:p w14:paraId="601B681B" w14:textId="64B3999C" w:rsidR="00F1390F" w:rsidRPr="000F5AAC" w:rsidRDefault="00F1390F" w:rsidP="00F1390F">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1675C507" w14:textId="77777777"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749F9376" w14:textId="77777777" w:rsidTr="00296EF9">
        <w:trPr>
          <w:trHeight w:val="334"/>
          <w:jc w:val="center"/>
        </w:trPr>
        <w:tc>
          <w:tcPr>
            <w:tcW w:w="1337" w:type="dxa"/>
            <w:vAlign w:val="center"/>
          </w:tcPr>
          <w:p w14:paraId="2A420DF4" w14:textId="12C2D726"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10</w:t>
            </w:r>
          </w:p>
        </w:tc>
        <w:tc>
          <w:tcPr>
            <w:tcW w:w="1408" w:type="dxa"/>
            <w:vAlign w:val="center"/>
          </w:tcPr>
          <w:p w14:paraId="431E1073" w14:textId="2BDE34C6" w:rsidR="00F1390F" w:rsidRPr="00B0752E" w:rsidRDefault="00F1390F" w:rsidP="00F1390F">
            <w:pPr>
              <w:jc w:val="center"/>
              <w:rPr>
                <w:rFonts w:ascii="GHEA Grapalat" w:hAnsi="GHEA Grapalat"/>
                <w:bCs/>
                <w:sz w:val="16"/>
                <w:szCs w:val="16"/>
              </w:rPr>
            </w:pPr>
            <w:r>
              <w:rPr>
                <w:rFonts w:ascii="Calibri" w:hAnsi="Calibri"/>
                <w:color w:val="000000"/>
                <w:sz w:val="22"/>
                <w:szCs w:val="22"/>
              </w:rPr>
              <w:t>33141142</w:t>
            </w:r>
          </w:p>
        </w:tc>
        <w:tc>
          <w:tcPr>
            <w:tcW w:w="2642" w:type="dxa"/>
            <w:vAlign w:val="center"/>
          </w:tcPr>
          <w:p w14:paraId="7369D834" w14:textId="109A9A3F" w:rsidR="00F1390F" w:rsidRPr="00B0752E" w:rsidRDefault="00F1390F" w:rsidP="00F1390F">
            <w:pPr>
              <w:rPr>
                <w:rFonts w:ascii="GHEA Grapalat" w:hAnsi="GHEA Grapalat"/>
                <w:color w:val="000000"/>
                <w:sz w:val="16"/>
                <w:szCs w:val="16"/>
              </w:rPr>
            </w:pPr>
            <w:r>
              <w:rPr>
                <w:rFonts w:ascii="Sylfaen" w:hAnsi="Sylfaen"/>
                <w:color w:val="000000"/>
                <w:sz w:val="18"/>
                <w:szCs w:val="18"/>
              </w:rPr>
              <w:t>Ներարկիչ  50,0</w:t>
            </w:r>
          </w:p>
        </w:tc>
        <w:tc>
          <w:tcPr>
            <w:tcW w:w="1134" w:type="dxa"/>
            <w:vAlign w:val="center"/>
          </w:tcPr>
          <w:p w14:paraId="3E982738" w14:textId="4E0E8568" w:rsidR="00F1390F" w:rsidRPr="00B0752E" w:rsidRDefault="00F1390F" w:rsidP="00F1390F">
            <w:pPr>
              <w:jc w:val="center"/>
              <w:rPr>
                <w:rFonts w:ascii="Calibri" w:hAnsi="Calibri"/>
                <w:color w:val="000000"/>
                <w:sz w:val="16"/>
                <w:szCs w:val="16"/>
              </w:rPr>
            </w:pPr>
            <w:r>
              <w:rPr>
                <w:rFonts w:ascii="Arial LatArm" w:hAnsi="Arial LatArm"/>
                <w:sz w:val="22"/>
                <w:szCs w:val="22"/>
              </w:rPr>
              <w:t> </w:t>
            </w:r>
          </w:p>
        </w:tc>
        <w:tc>
          <w:tcPr>
            <w:tcW w:w="2835" w:type="dxa"/>
            <w:vAlign w:val="center"/>
          </w:tcPr>
          <w:p w14:paraId="6E257192" w14:textId="6922EA16" w:rsidR="00F1390F" w:rsidRPr="00B0752E" w:rsidRDefault="00F1390F" w:rsidP="00F1390F">
            <w:pPr>
              <w:jc w:val="center"/>
              <w:rPr>
                <w:rFonts w:ascii="Arial" w:hAnsi="Arial" w:cs="Arial"/>
                <w:color w:val="000000"/>
                <w:sz w:val="18"/>
                <w:szCs w:val="18"/>
                <w:lang w:val="hy-AM"/>
              </w:rPr>
            </w:pPr>
            <w:r>
              <w:rPr>
                <w:rFonts w:ascii="Sylfaen" w:hAnsi="Sylfaen"/>
                <w:color w:val="000000"/>
                <w:sz w:val="18"/>
                <w:szCs w:val="18"/>
              </w:rPr>
              <w:t>Ներարկիչ  50,0</w:t>
            </w:r>
          </w:p>
        </w:tc>
        <w:tc>
          <w:tcPr>
            <w:tcW w:w="1134" w:type="dxa"/>
            <w:vAlign w:val="center"/>
          </w:tcPr>
          <w:p w14:paraId="2D82F343" w14:textId="439EEF68" w:rsidR="00F1390F" w:rsidRPr="00B0752E" w:rsidRDefault="00F1390F" w:rsidP="00F1390F">
            <w:pPr>
              <w:jc w:val="center"/>
              <w:rPr>
                <w:rFonts w:ascii="Arial" w:hAnsi="Arial" w:cs="Arial"/>
                <w:color w:val="000000"/>
                <w:sz w:val="16"/>
                <w:szCs w:val="16"/>
              </w:rPr>
            </w:pPr>
            <w:r>
              <w:rPr>
                <w:rFonts w:ascii="Sylfaen" w:hAnsi="Sylfaen"/>
                <w:color w:val="000000"/>
                <w:sz w:val="18"/>
                <w:szCs w:val="18"/>
              </w:rPr>
              <w:t>հատ</w:t>
            </w:r>
          </w:p>
        </w:tc>
        <w:tc>
          <w:tcPr>
            <w:tcW w:w="858" w:type="dxa"/>
            <w:vAlign w:val="center"/>
          </w:tcPr>
          <w:p w14:paraId="13BB29AF" w14:textId="5F6A1F27" w:rsidR="00F1390F" w:rsidRPr="00B0752E" w:rsidRDefault="00F1390F" w:rsidP="00F1390F">
            <w:pPr>
              <w:jc w:val="center"/>
              <w:rPr>
                <w:rFonts w:ascii="Arial Armenian" w:hAnsi="Arial Armenian"/>
                <w:sz w:val="16"/>
                <w:szCs w:val="16"/>
              </w:rPr>
            </w:pPr>
          </w:p>
        </w:tc>
        <w:tc>
          <w:tcPr>
            <w:tcW w:w="1043" w:type="dxa"/>
            <w:vAlign w:val="center"/>
          </w:tcPr>
          <w:p w14:paraId="0E3AD7F9" w14:textId="1FD8E8DD" w:rsidR="00F1390F" w:rsidRPr="00B0752E" w:rsidRDefault="00F1390F" w:rsidP="00F1390F">
            <w:pPr>
              <w:jc w:val="center"/>
              <w:rPr>
                <w:rFonts w:ascii="Arial Armenian" w:hAnsi="Arial Armenian"/>
                <w:bCs/>
                <w:sz w:val="16"/>
                <w:szCs w:val="16"/>
              </w:rPr>
            </w:pPr>
          </w:p>
        </w:tc>
        <w:tc>
          <w:tcPr>
            <w:tcW w:w="1218" w:type="dxa"/>
            <w:vAlign w:val="center"/>
          </w:tcPr>
          <w:p w14:paraId="027C242F" w14:textId="265CBA4B" w:rsidR="00F1390F" w:rsidRPr="007C1E33" w:rsidRDefault="00F1390F" w:rsidP="00F1390F">
            <w:pPr>
              <w:jc w:val="center"/>
              <w:rPr>
                <w:rFonts w:ascii="Arial Armenian" w:hAnsi="Arial Armenian"/>
                <w:bCs/>
                <w:sz w:val="18"/>
                <w:szCs w:val="18"/>
              </w:rPr>
            </w:pPr>
            <w:r>
              <w:rPr>
                <w:rFonts w:ascii="Sylfaen" w:hAnsi="Sylfaen"/>
                <w:color w:val="000000"/>
                <w:sz w:val="18"/>
                <w:szCs w:val="18"/>
              </w:rPr>
              <w:t>250</w:t>
            </w:r>
          </w:p>
        </w:tc>
        <w:tc>
          <w:tcPr>
            <w:tcW w:w="1134" w:type="dxa"/>
          </w:tcPr>
          <w:p w14:paraId="6F84BF71" w14:textId="2C4E8327" w:rsidR="00F1390F" w:rsidRPr="000F5AAC" w:rsidRDefault="00F1390F" w:rsidP="00F1390F">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52B13DE0" w14:textId="23684659"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58B88E13" w14:textId="77777777" w:rsidTr="00296EF9">
        <w:trPr>
          <w:trHeight w:val="411"/>
          <w:jc w:val="center"/>
        </w:trPr>
        <w:tc>
          <w:tcPr>
            <w:tcW w:w="1337" w:type="dxa"/>
            <w:vAlign w:val="center"/>
          </w:tcPr>
          <w:p w14:paraId="2D7A2BB2" w14:textId="5EED7316"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11</w:t>
            </w:r>
          </w:p>
        </w:tc>
        <w:tc>
          <w:tcPr>
            <w:tcW w:w="1408" w:type="dxa"/>
            <w:vAlign w:val="center"/>
          </w:tcPr>
          <w:p w14:paraId="42EB111F" w14:textId="7C7EEF46" w:rsidR="00F1390F" w:rsidRPr="00B0752E" w:rsidRDefault="00F1390F" w:rsidP="00F1390F">
            <w:pPr>
              <w:jc w:val="center"/>
              <w:rPr>
                <w:rFonts w:ascii="GHEA Grapalat" w:hAnsi="GHEA Grapalat"/>
                <w:bCs/>
                <w:sz w:val="16"/>
                <w:szCs w:val="16"/>
              </w:rPr>
            </w:pPr>
            <w:r>
              <w:rPr>
                <w:rFonts w:ascii="Calibri" w:hAnsi="Calibri"/>
                <w:color w:val="000000"/>
                <w:sz w:val="22"/>
                <w:szCs w:val="22"/>
              </w:rPr>
              <w:t>33141158</w:t>
            </w:r>
          </w:p>
        </w:tc>
        <w:tc>
          <w:tcPr>
            <w:tcW w:w="2642" w:type="dxa"/>
            <w:vAlign w:val="center"/>
          </w:tcPr>
          <w:p w14:paraId="4EFCBAB6" w14:textId="38047541" w:rsidR="00F1390F" w:rsidRPr="00B0752E" w:rsidRDefault="00F1390F" w:rsidP="00F1390F">
            <w:pPr>
              <w:rPr>
                <w:rFonts w:ascii="GHEA Grapalat" w:hAnsi="GHEA Grapalat"/>
                <w:color w:val="000000"/>
                <w:sz w:val="16"/>
                <w:szCs w:val="16"/>
              </w:rPr>
            </w:pPr>
            <w:r>
              <w:rPr>
                <w:rFonts w:ascii="Sylfaen" w:hAnsi="Sylfaen"/>
                <w:color w:val="000000"/>
                <w:sz w:val="18"/>
                <w:szCs w:val="18"/>
              </w:rPr>
              <w:t>Ձեռնոց ստերիլ  N8</w:t>
            </w:r>
          </w:p>
        </w:tc>
        <w:tc>
          <w:tcPr>
            <w:tcW w:w="1134" w:type="dxa"/>
            <w:vAlign w:val="center"/>
          </w:tcPr>
          <w:p w14:paraId="5093B9E6" w14:textId="5D840CFA" w:rsidR="00F1390F" w:rsidRPr="00B0752E" w:rsidRDefault="00F1390F" w:rsidP="00F1390F">
            <w:pPr>
              <w:jc w:val="center"/>
              <w:rPr>
                <w:rFonts w:ascii="Calibri" w:hAnsi="Calibri"/>
                <w:color w:val="000000"/>
                <w:sz w:val="16"/>
                <w:szCs w:val="16"/>
              </w:rPr>
            </w:pPr>
            <w:r>
              <w:rPr>
                <w:rFonts w:ascii="Arial LatArm" w:hAnsi="Arial LatArm"/>
                <w:sz w:val="22"/>
                <w:szCs w:val="22"/>
              </w:rPr>
              <w:t> </w:t>
            </w:r>
          </w:p>
        </w:tc>
        <w:tc>
          <w:tcPr>
            <w:tcW w:w="2835" w:type="dxa"/>
            <w:vAlign w:val="center"/>
          </w:tcPr>
          <w:p w14:paraId="4E4F87F7" w14:textId="5194840A" w:rsidR="00F1390F" w:rsidRPr="00B0752E" w:rsidRDefault="00F1390F" w:rsidP="00F1390F">
            <w:pPr>
              <w:jc w:val="center"/>
              <w:rPr>
                <w:rFonts w:ascii="Arial" w:hAnsi="Arial" w:cs="Arial"/>
                <w:color w:val="000000"/>
                <w:sz w:val="18"/>
                <w:szCs w:val="18"/>
                <w:lang w:val="hy-AM"/>
              </w:rPr>
            </w:pPr>
            <w:r>
              <w:rPr>
                <w:rFonts w:ascii="Sylfaen" w:hAnsi="Sylfaen"/>
                <w:color w:val="000000"/>
                <w:sz w:val="18"/>
                <w:szCs w:val="18"/>
                <w:lang w:val="hy-AM"/>
              </w:rPr>
              <w:t>Լատեքսից</w:t>
            </w:r>
            <w:r>
              <w:rPr>
                <w:rFonts w:ascii="Arial Armenian" w:hAnsi="Arial Armenian"/>
                <w:color w:val="000000"/>
                <w:sz w:val="18"/>
                <w:szCs w:val="18"/>
                <w:lang w:val="hy-AM"/>
              </w:rPr>
              <w:t xml:space="preserve">, </w:t>
            </w:r>
            <w:r>
              <w:rPr>
                <w:rFonts w:ascii="Arial" w:hAnsi="Arial" w:cs="Arial"/>
                <w:color w:val="000000"/>
                <w:sz w:val="18"/>
                <w:szCs w:val="18"/>
                <w:lang w:val="hy-AM"/>
              </w:rPr>
              <w:t>հիպոալերգեն</w:t>
            </w:r>
          </w:p>
        </w:tc>
        <w:tc>
          <w:tcPr>
            <w:tcW w:w="1134" w:type="dxa"/>
            <w:vAlign w:val="center"/>
          </w:tcPr>
          <w:p w14:paraId="5C1FFFA5" w14:textId="423E6E3D" w:rsidR="00F1390F" w:rsidRPr="00B0752E" w:rsidRDefault="00F1390F" w:rsidP="00F1390F">
            <w:pPr>
              <w:jc w:val="center"/>
              <w:rPr>
                <w:rFonts w:ascii="Arial" w:hAnsi="Arial" w:cs="Arial"/>
                <w:color w:val="000000"/>
                <w:sz w:val="16"/>
                <w:szCs w:val="16"/>
              </w:rPr>
            </w:pPr>
            <w:r>
              <w:rPr>
                <w:rFonts w:ascii="Sylfaen" w:hAnsi="Sylfaen"/>
                <w:color w:val="000000"/>
                <w:sz w:val="18"/>
                <w:szCs w:val="18"/>
              </w:rPr>
              <w:t>զույգ</w:t>
            </w:r>
          </w:p>
        </w:tc>
        <w:tc>
          <w:tcPr>
            <w:tcW w:w="858" w:type="dxa"/>
            <w:vAlign w:val="center"/>
          </w:tcPr>
          <w:p w14:paraId="529F52E1" w14:textId="2072861C" w:rsidR="00F1390F" w:rsidRPr="00B0752E" w:rsidRDefault="00F1390F" w:rsidP="00F1390F">
            <w:pPr>
              <w:jc w:val="center"/>
              <w:rPr>
                <w:rFonts w:ascii="Arial Armenian" w:hAnsi="Arial Armenian"/>
                <w:sz w:val="16"/>
                <w:szCs w:val="16"/>
              </w:rPr>
            </w:pPr>
          </w:p>
        </w:tc>
        <w:tc>
          <w:tcPr>
            <w:tcW w:w="1043" w:type="dxa"/>
            <w:vAlign w:val="center"/>
          </w:tcPr>
          <w:p w14:paraId="453B57D5" w14:textId="053A1634" w:rsidR="00F1390F" w:rsidRPr="00B0752E" w:rsidRDefault="00F1390F" w:rsidP="00F1390F">
            <w:pPr>
              <w:jc w:val="center"/>
              <w:rPr>
                <w:rFonts w:ascii="Arial Armenian" w:hAnsi="Arial Armenian"/>
                <w:bCs/>
                <w:sz w:val="16"/>
                <w:szCs w:val="16"/>
              </w:rPr>
            </w:pPr>
          </w:p>
        </w:tc>
        <w:tc>
          <w:tcPr>
            <w:tcW w:w="1218" w:type="dxa"/>
            <w:vAlign w:val="center"/>
          </w:tcPr>
          <w:p w14:paraId="10A554E8" w14:textId="293AD4E9" w:rsidR="00F1390F" w:rsidRPr="007C1E33" w:rsidRDefault="00F1390F" w:rsidP="00F1390F">
            <w:pPr>
              <w:jc w:val="center"/>
              <w:rPr>
                <w:rFonts w:ascii="Arial Armenian" w:hAnsi="Arial Armenian"/>
                <w:bCs/>
                <w:sz w:val="18"/>
                <w:szCs w:val="18"/>
              </w:rPr>
            </w:pPr>
            <w:r>
              <w:rPr>
                <w:rFonts w:ascii="Sylfaen" w:hAnsi="Sylfaen"/>
                <w:color w:val="000000"/>
                <w:sz w:val="18"/>
                <w:szCs w:val="18"/>
              </w:rPr>
              <w:t>110</w:t>
            </w:r>
          </w:p>
        </w:tc>
        <w:tc>
          <w:tcPr>
            <w:tcW w:w="1134" w:type="dxa"/>
          </w:tcPr>
          <w:p w14:paraId="31B7098C" w14:textId="3249BE4D" w:rsidR="00F1390F" w:rsidRPr="000F5AAC" w:rsidRDefault="00F1390F" w:rsidP="00F1390F">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55F5FB5A" w14:textId="559AB9D1"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29B33EDF" w14:textId="77777777" w:rsidTr="00296EF9">
        <w:trPr>
          <w:trHeight w:val="246"/>
          <w:jc w:val="center"/>
        </w:trPr>
        <w:tc>
          <w:tcPr>
            <w:tcW w:w="1337" w:type="dxa"/>
            <w:vAlign w:val="center"/>
          </w:tcPr>
          <w:p w14:paraId="48743EBA" w14:textId="09B0EC78"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12</w:t>
            </w:r>
          </w:p>
        </w:tc>
        <w:tc>
          <w:tcPr>
            <w:tcW w:w="1408" w:type="dxa"/>
            <w:vAlign w:val="center"/>
          </w:tcPr>
          <w:p w14:paraId="2E97452E" w14:textId="4F93F763" w:rsidR="00F1390F" w:rsidRPr="00B0752E" w:rsidRDefault="00F1390F" w:rsidP="00F1390F">
            <w:pPr>
              <w:jc w:val="center"/>
              <w:rPr>
                <w:rFonts w:ascii="GHEA Grapalat" w:hAnsi="GHEA Grapalat"/>
                <w:bCs/>
                <w:sz w:val="16"/>
                <w:szCs w:val="16"/>
              </w:rPr>
            </w:pPr>
            <w:r>
              <w:rPr>
                <w:rFonts w:ascii="Calibri" w:hAnsi="Calibri"/>
                <w:color w:val="000000"/>
                <w:sz w:val="22"/>
                <w:szCs w:val="22"/>
              </w:rPr>
              <w:t>33141158</w:t>
            </w:r>
          </w:p>
        </w:tc>
        <w:tc>
          <w:tcPr>
            <w:tcW w:w="2642" w:type="dxa"/>
            <w:vAlign w:val="center"/>
          </w:tcPr>
          <w:p w14:paraId="7C45C6DB" w14:textId="10468353" w:rsidR="00F1390F" w:rsidRPr="00B0752E" w:rsidRDefault="00F1390F" w:rsidP="00F1390F">
            <w:pPr>
              <w:rPr>
                <w:rFonts w:ascii="GHEA Grapalat" w:hAnsi="GHEA Grapalat"/>
                <w:color w:val="000000"/>
                <w:sz w:val="16"/>
                <w:szCs w:val="16"/>
              </w:rPr>
            </w:pPr>
            <w:r>
              <w:rPr>
                <w:rFonts w:ascii="Sylfaen" w:hAnsi="Sylfaen"/>
                <w:color w:val="000000"/>
                <w:sz w:val="18"/>
                <w:szCs w:val="18"/>
              </w:rPr>
              <w:t>Ձեռնոց  ստերիլ  N7,5</w:t>
            </w:r>
          </w:p>
        </w:tc>
        <w:tc>
          <w:tcPr>
            <w:tcW w:w="1134" w:type="dxa"/>
            <w:vAlign w:val="center"/>
          </w:tcPr>
          <w:p w14:paraId="1BEAB4E6" w14:textId="41478744" w:rsidR="00F1390F" w:rsidRPr="00B0752E" w:rsidRDefault="00F1390F" w:rsidP="00F1390F">
            <w:pPr>
              <w:jc w:val="center"/>
              <w:rPr>
                <w:rFonts w:ascii="Calibri" w:hAnsi="Calibri"/>
                <w:color w:val="000000"/>
                <w:sz w:val="16"/>
                <w:szCs w:val="16"/>
              </w:rPr>
            </w:pPr>
            <w:r>
              <w:rPr>
                <w:rFonts w:ascii="Arial LatArm" w:hAnsi="Arial LatArm"/>
                <w:sz w:val="22"/>
                <w:szCs w:val="22"/>
              </w:rPr>
              <w:t> </w:t>
            </w:r>
          </w:p>
        </w:tc>
        <w:tc>
          <w:tcPr>
            <w:tcW w:w="2835" w:type="dxa"/>
            <w:vAlign w:val="center"/>
          </w:tcPr>
          <w:p w14:paraId="162AA06B" w14:textId="2457E39F" w:rsidR="00F1390F" w:rsidRPr="00B0752E" w:rsidRDefault="00F1390F" w:rsidP="00F1390F">
            <w:pPr>
              <w:jc w:val="center"/>
              <w:rPr>
                <w:rFonts w:ascii="Arial" w:hAnsi="Arial" w:cs="Arial"/>
                <w:color w:val="000000"/>
                <w:sz w:val="18"/>
                <w:szCs w:val="18"/>
                <w:lang w:val="hy-AM"/>
              </w:rPr>
            </w:pPr>
            <w:r>
              <w:rPr>
                <w:rFonts w:ascii="Sylfaen" w:hAnsi="Sylfaen"/>
                <w:color w:val="000000"/>
                <w:sz w:val="18"/>
                <w:szCs w:val="18"/>
                <w:lang w:val="hy-AM"/>
              </w:rPr>
              <w:t>Լատեքսից</w:t>
            </w:r>
            <w:r>
              <w:rPr>
                <w:rFonts w:ascii="Arial Armenian" w:hAnsi="Arial Armenian"/>
                <w:color w:val="000000"/>
                <w:sz w:val="18"/>
                <w:szCs w:val="18"/>
                <w:lang w:val="hy-AM"/>
              </w:rPr>
              <w:t xml:space="preserve">, </w:t>
            </w:r>
            <w:r>
              <w:rPr>
                <w:rFonts w:ascii="Arial" w:hAnsi="Arial" w:cs="Arial"/>
                <w:color w:val="000000"/>
                <w:sz w:val="18"/>
                <w:szCs w:val="18"/>
                <w:lang w:val="hy-AM"/>
              </w:rPr>
              <w:t>հիպոալերգեն</w:t>
            </w:r>
          </w:p>
        </w:tc>
        <w:tc>
          <w:tcPr>
            <w:tcW w:w="1134" w:type="dxa"/>
            <w:vAlign w:val="center"/>
          </w:tcPr>
          <w:p w14:paraId="7C58D992" w14:textId="2F951273" w:rsidR="00F1390F" w:rsidRPr="00B0752E" w:rsidRDefault="00F1390F" w:rsidP="00F1390F">
            <w:pPr>
              <w:jc w:val="center"/>
              <w:rPr>
                <w:rFonts w:ascii="Arial" w:hAnsi="Arial" w:cs="Arial"/>
                <w:color w:val="000000"/>
                <w:sz w:val="16"/>
                <w:szCs w:val="16"/>
              </w:rPr>
            </w:pPr>
            <w:r>
              <w:rPr>
                <w:rFonts w:ascii="Sylfaen" w:hAnsi="Sylfaen"/>
                <w:color w:val="000000"/>
                <w:sz w:val="18"/>
                <w:szCs w:val="18"/>
              </w:rPr>
              <w:t>զույգ</w:t>
            </w:r>
          </w:p>
        </w:tc>
        <w:tc>
          <w:tcPr>
            <w:tcW w:w="858" w:type="dxa"/>
            <w:vAlign w:val="center"/>
          </w:tcPr>
          <w:p w14:paraId="779FB8C9" w14:textId="756D5E76" w:rsidR="00F1390F" w:rsidRPr="00B0752E" w:rsidRDefault="00F1390F" w:rsidP="00F1390F">
            <w:pPr>
              <w:jc w:val="center"/>
              <w:rPr>
                <w:rFonts w:ascii="Arial Armenian" w:hAnsi="Arial Armenian"/>
                <w:sz w:val="16"/>
                <w:szCs w:val="16"/>
              </w:rPr>
            </w:pPr>
          </w:p>
        </w:tc>
        <w:tc>
          <w:tcPr>
            <w:tcW w:w="1043" w:type="dxa"/>
            <w:vAlign w:val="center"/>
          </w:tcPr>
          <w:p w14:paraId="4580F5E0" w14:textId="648FA302" w:rsidR="00F1390F" w:rsidRPr="00B0752E" w:rsidRDefault="00F1390F" w:rsidP="00F1390F">
            <w:pPr>
              <w:jc w:val="center"/>
              <w:rPr>
                <w:rFonts w:ascii="Arial Armenian" w:hAnsi="Arial Armenian"/>
                <w:bCs/>
                <w:sz w:val="16"/>
                <w:szCs w:val="16"/>
              </w:rPr>
            </w:pPr>
          </w:p>
        </w:tc>
        <w:tc>
          <w:tcPr>
            <w:tcW w:w="1218" w:type="dxa"/>
            <w:vAlign w:val="center"/>
          </w:tcPr>
          <w:p w14:paraId="7F6559C7" w14:textId="1DCCC18A" w:rsidR="00F1390F" w:rsidRPr="007C1E33" w:rsidRDefault="00F1390F" w:rsidP="00F1390F">
            <w:pPr>
              <w:jc w:val="center"/>
              <w:rPr>
                <w:rFonts w:ascii="Arial Armenian" w:hAnsi="Arial Armenian"/>
                <w:bCs/>
                <w:sz w:val="18"/>
                <w:szCs w:val="18"/>
              </w:rPr>
            </w:pPr>
            <w:r>
              <w:rPr>
                <w:rFonts w:ascii="Sylfaen" w:hAnsi="Sylfaen"/>
                <w:color w:val="000000"/>
                <w:sz w:val="18"/>
                <w:szCs w:val="18"/>
              </w:rPr>
              <w:t>1250</w:t>
            </w:r>
          </w:p>
        </w:tc>
        <w:tc>
          <w:tcPr>
            <w:tcW w:w="1134" w:type="dxa"/>
          </w:tcPr>
          <w:p w14:paraId="6E322B77" w14:textId="3D0F0E77" w:rsidR="00F1390F" w:rsidRPr="000F5AAC" w:rsidRDefault="00F1390F" w:rsidP="00F1390F">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15BA5DF5" w14:textId="00B3905D"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740E4093" w14:textId="77777777" w:rsidTr="00296EF9">
        <w:trPr>
          <w:trHeight w:val="246"/>
          <w:jc w:val="center"/>
        </w:trPr>
        <w:tc>
          <w:tcPr>
            <w:tcW w:w="1337" w:type="dxa"/>
            <w:vAlign w:val="center"/>
          </w:tcPr>
          <w:p w14:paraId="71414743" w14:textId="7E96C28A"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13</w:t>
            </w:r>
          </w:p>
        </w:tc>
        <w:tc>
          <w:tcPr>
            <w:tcW w:w="1408" w:type="dxa"/>
            <w:vAlign w:val="center"/>
          </w:tcPr>
          <w:p w14:paraId="7057C0B6" w14:textId="677CE912" w:rsidR="00F1390F" w:rsidRPr="00B0752E" w:rsidRDefault="00F1390F" w:rsidP="00F1390F">
            <w:pPr>
              <w:jc w:val="center"/>
              <w:rPr>
                <w:rFonts w:ascii="GHEA Grapalat" w:hAnsi="GHEA Grapalat"/>
                <w:bCs/>
                <w:sz w:val="16"/>
                <w:szCs w:val="16"/>
              </w:rPr>
            </w:pPr>
            <w:r>
              <w:rPr>
                <w:rFonts w:ascii="Calibri" w:hAnsi="Calibri"/>
                <w:color w:val="000000"/>
                <w:sz w:val="22"/>
                <w:szCs w:val="22"/>
              </w:rPr>
              <w:t>33141158</w:t>
            </w:r>
          </w:p>
        </w:tc>
        <w:tc>
          <w:tcPr>
            <w:tcW w:w="2642" w:type="dxa"/>
            <w:vAlign w:val="center"/>
          </w:tcPr>
          <w:p w14:paraId="7188EB31" w14:textId="123EBE45" w:rsidR="00F1390F" w:rsidRPr="00B0752E" w:rsidRDefault="00F1390F" w:rsidP="00F1390F">
            <w:pPr>
              <w:rPr>
                <w:rFonts w:ascii="GHEA Grapalat" w:hAnsi="GHEA Grapalat"/>
                <w:color w:val="000000"/>
                <w:sz w:val="16"/>
                <w:szCs w:val="16"/>
              </w:rPr>
            </w:pPr>
            <w:r>
              <w:rPr>
                <w:rFonts w:ascii="Sylfaen" w:hAnsi="Sylfaen"/>
                <w:color w:val="000000"/>
                <w:sz w:val="18"/>
                <w:szCs w:val="18"/>
              </w:rPr>
              <w:t>Ձեռնոց ստերիլ N7</w:t>
            </w:r>
          </w:p>
        </w:tc>
        <w:tc>
          <w:tcPr>
            <w:tcW w:w="1134" w:type="dxa"/>
            <w:vAlign w:val="center"/>
          </w:tcPr>
          <w:p w14:paraId="2CB3B85A" w14:textId="47CFDBC9" w:rsidR="00F1390F" w:rsidRPr="00B0752E" w:rsidRDefault="00F1390F" w:rsidP="00F1390F">
            <w:pPr>
              <w:jc w:val="center"/>
              <w:rPr>
                <w:rFonts w:ascii="Calibri" w:hAnsi="Calibri"/>
                <w:color w:val="000000"/>
                <w:sz w:val="16"/>
                <w:szCs w:val="16"/>
              </w:rPr>
            </w:pPr>
            <w:r>
              <w:rPr>
                <w:rFonts w:ascii="Arial LatArm" w:hAnsi="Arial LatArm"/>
                <w:sz w:val="22"/>
                <w:szCs w:val="22"/>
              </w:rPr>
              <w:t> </w:t>
            </w:r>
          </w:p>
        </w:tc>
        <w:tc>
          <w:tcPr>
            <w:tcW w:w="2835" w:type="dxa"/>
            <w:vAlign w:val="center"/>
          </w:tcPr>
          <w:p w14:paraId="05B430C9" w14:textId="16E90FAF" w:rsidR="00F1390F" w:rsidRPr="00B0752E" w:rsidRDefault="00F1390F" w:rsidP="00F1390F">
            <w:pPr>
              <w:jc w:val="center"/>
              <w:rPr>
                <w:rFonts w:ascii="Arial" w:hAnsi="Arial" w:cs="Arial"/>
                <w:color w:val="000000"/>
                <w:sz w:val="18"/>
                <w:szCs w:val="18"/>
                <w:lang w:val="hy-AM"/>
              </w:rPr>
            </w:pPr>
            <w:r>
              <w:rPr>
                <w:rFonts w:ascii="Sylfaen" w:hAnsi="Sylfaen"/>
                <w:color w:val="000000"/>
                <w:sz w:val="18"/>
                <w:szCs w:val="18"/>
                <w:lang w:val="hy-AM"/>
              </w:rPr>
              <w:t>Լատեքսից</w:t>
            </w:r>
            <w:r>
              <w:rPr>
                <w:rFonts w:ascii="Arial Armenian" w:hAnsi="Arial Armenian"/>
                <w:color w:val="000000"/>
                <w:sz w:val="18"/>
                <w:szCs w:val="18"/>
                <w:lang w:val="hy-AM"/>
              </w:rPr>
              <w:t xml:space="preserve">, </w:t>
            </w:r>
            <w:r>
              <w:rPr>
                <w:rFonts w:ascii="Arial" w:hAnsi="Arial" w:cs="Arial"/>
                <w:color w:val="000000"/>
                <w:sz w:val="18"/>
                <w:szCs w:val="18"/>
                <w:lang w:val="hy-AM"/>
              </w:rPr>
              <w:t>հիպոալերգեն</w:t>
            </w:r>
          </w:p>
        </w:tc>
        <w:tc>
          <w:tcPr>
            <w:tcW w:w="1134" w:type="dxa"/>
            <w:vAlign w:val="center"/>
          </w:tcPr>
          <w:p w14:paraId="6CC04B8F" w14:textId="7CE6AA99" w:rsidR="00F1390F" w:rsidRPr="00B0752E" w:rsidRDefault="00F1390F" w:rsidP="00F1390F">
            <w:pPr>
              <w:jc w:val="center"/>
              <w:rPr>
                <w:rFonts w:ascii="Arial" w:hAnsi="Arial" w:cs="Arial"/>
                <w:color w:val="000000"/>
                <w:sz w:val="16"/>
                <w:szCs w:val="16"/>
              </w:rPr>
            </w:pPr>
            <w:r>
              <w:rPr>
                <w:rFonts w:ascii="Sylfaen" w:hAnsi="Sylfaen"/>
                <w:color w:val="000000"/>
                <w:sz w:val="18"/>
                <w:szCs w:val="18"/>
              </w:rPr>
              <w:t>զույգ</w:t>
            </w:r>
          </w:p>
        </w:tc>
        <w:tc>
          <w:tcPr>
            <w:tcW w:w="858" w:type="dxa"/>
            <w:vAlign w:val="center"/>
          </w:tcPr>
          <w:p w14:paraId="281FA429" w14:textId="16430790" w:rsidR="00F1390F" w:rsidRPr="00B0752E" w:rsidRDefault="00F1390F" w:rsidP="00F1390F">
            <w:pPr>
              <w:jc w:val="center"/>
              <w:rPr>
                <w:rFonts w:ascii="Arial Armenian" w:hAnsi="Arial Armenian"/>
                <w:sz w:val="16"/>
                <w:szCs w:val="16"/>
              </w:rPr>
            </w:pPr>
          </w:p>
        </w:tc>
        <w:tc>
          <w:tcPr>
            <w:tcW w:w="1043" w:type="dxa"/>
            <w:vAlign w:val="center"/>
          </w:tcPr>
          <w:p w14:paraId="60E9926F" w14:textId="7FCDD3CB" w:rsidR="00F1390F" w:rsidRPr="00B0752E" w:rsidRDefault="00F1390F" w:rsidP="00F1390F">
            <w:pPr>
              <w:jc w:val="center"/>
              <w:rPr>
                <w:rFonts w:ascii="Arial Armenian" w:hAnsi="Arial Armenian"/>
                <w:bCs/>
                <w:sz w:val="16"/>
                <w:szCs w:val="16"/>
              </w:rPr>
            </w:pPr>
          </w:p>
        </w:tc>
        <w:tc>
          <w:tcPr>
            <w:tcW w:w="1218" w:type="dxa"/>
            <w:vAlign w:val="center"/>
          </w:tcPr>
          <w:p w14:paraId="7BA3887C" w14:textId="415D4B6C" w:rsidR="00F1390F" w:rsidRPr="007C1E33" w:rsidRDefault="00F1390F" w:rsidP="00F1390F">
            <w:pPr>
              <w:jc w:val="center"/>
              <w:rPr>
                <w:rFonts w:ascii="Arial Armenian" w:hAnsi="Arial Armenian"/>
                <w:bCs/>
                <w:sz w:val="18"/>
                <w:szCs w:val="18"/>
              </w:rPr>
            </w:pPr>
            <w:r>
              <w:rPr>
                <w:rFonts w:ascii="Sylfaen" w:hAnsi="Sylfaen"/>
                <w:color w:val="000000"/>
                <w:sz w:val="18"/>
                <w:szCs w:val="18"/>
              </w:rPr>
              <w:t>500</w:t>
            </w:r>
          </w:p>
        </w:tc>
        <w:tc>
          <w:tcPr>
            <w:tcW w:w="1134" w:type="dxa"/>
          </w:tcPr>
          <w:p w14:paraId="4BB7E6EC" w14:textId="01C4A752" w:rsidR="00F1390F" w:rsidRPr="000F5AAC" w:rsidRDefault="00F1390F" w:rsidP="00F1390F">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6922B889" w14:textId="73B8803D"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7FE4C53C" w14:textId="77777777" w:rsidTr="00296EF9">
        <w:trPr>
          <w:trHeight w:val="246"/>
          <w:jc w:val="center"/>
        </w:trPr>
        <w:tc>
          <w:tcPr>
            <w:tcW w:w="1337" w:type="dxa"/>
            <w:vAlign w:val="center"/>
          </w:tcPr>
          <w:p w14:paraId="74927E83" w14:textId="6AB37C88"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14</w:t>
            </w:r>
          </w:p>
        </w:tc>
        <w:tc>
          <w:tcPr>
            <w:tcW w:w="1408" w:type="dxa"/>
            <w:vAlign w:val="center"/>
          </w:tcPr>
          <w:p w14:paraId="330C4A92" w14:textId="33E15C5C" w:rsidR="00F1390F" w:rsidRPr="00B0752E" w:rsidRDefault="00F1390F" w:rsidP="00F1390F">
            <w:pPr>
              <w:jc w:val="center"/>
              <w:rPr>
                <w:rFonts w:ascii="GHEA Grapalat" w:hAnsi="GHEA Grapalat"/>
                <w:bCs/>
                <w:sz w:val="16"/>
                <w:szCs w:val="16"/>
              </w:rPr>
            </w:pPr>
            <w:r>
              <w:rPr>
                <w:rFonts w:ascii="Calibri" w:hAnsi="Calibri"/>
                <w:color w:val="000000"/>
                <w:sz w:val="22"/>
                <w:szCs w:val="22"/>
              </w:rPr>
              <w:t>33141158</w:t>
            </w:r>
          </w:p>
        </w:tc>
        <w:tc>
          <w:tcPr>
            <w:tcW w:w="2642" w:type="dxa"/>
            <w:vAlign w:val="center"/>
          </w:tcPr>
          <w:p w14:paraId="79959AED" w14:textId="271B99CE" w:rsidR="00F1390F" w:rsidRPr="00B0752E" w:rsidRDefault="00F1390F" w:rsidP="00F1390F">
            <w:pPr>
              <w:rPr>
                <w:rFonts w:ascii="GHEA Grapalat" w:hAnsi="GHEA Grapalat"/>
                <w:color w:val="000000"/>
                <w:sz w:val="16"/>
                <w:szCs w:val="16"/>
              </w:rPr>
            </w:pPr>
            <w:r>
              <w:rPr>
                <w:rFonts w:ascii="Sylfaen" w:hAnsi="Sylfaen"/>
                <w:color w:val="000000"/>
                <w:sz w:val="18"/>
                <w:szCs w:val="18"/>
              </w:rPr>
              <w:t>Ձեռնոց ստերիլ 6,5</w:t>
            </w:r>
          </w:p>
        </w:tc>
        <w:tc>
          <w:tcPr>
            <w:tcW w:w="1134" w:type="dxa"/>
            <w:vAlign w:val="center"/>
          </w:tcPr>
          <w:p w14:paraId="7B6578C5" w14:textId="2E4CED52" w:rsidR="00F1390F" w:rsidRPr="00B0752E" w:rsidRDefault="00F1390F" w:rsidP="00F1390F">
            <w:pPr>
              <w:jc w:val="center"/>
              <w:rPr>
                <w:rFonts w:ascii="Calibri" w:hAnsi="Calibri"/>
                <w:color w:val="000000"/>
                <w:sz w:val="16"/>
                <w:szCs w:val="16"/>
              </w:rPr>
            </w:pPr>
            <w:r>
              <w:rPr>
                <w:rFonts w:ascii="Arial LatArm" w:hAnsi="Arial LatArm"/>
                <w:sz w:val="22"/>
                <w:szCs w:val="22"/>
              </w:rPr>
              <w:t> </w:t>
            </w:r>
          </w:p>
        </w:tc>
        <w:tc>
          <w:tcPr>
            <w:tcW w:w="2835" w:type="dxa"/>
            <w:vAlign w:val="center"/>
          </w:tcPr>
          <w:p w14:paraId="7ED71560" w14:textId="24FA93A1" w:rsidR="00F1390F" w:rsidRPr="00B0752E" w:rsidRDefault="00F1390F" w:rsidP="00F1390F">
            <w:pPr>
              <w:jc w:val="center"/>
              <w:rPr>
                <w:rFonts w:ascii="Arial" w:hAnsi="Arial" w:cs="Arial"/>
                <w:color w:val="000000"/>
                <w:sz w:val="18"/>
                <w:szCs w:val="18"/>
                <w:lang w:val="hy-AM"/>
              </w:rPr>
            </w:pPr>
            <w:r>
              <w:rPr>
                <w:rFonts w:ascii="Sylfaen" w:hAnsi="Sylfaen"/>
                <w:color w:val="000000"/>
                <w:sz w:val="18"/>
                <w:szCs w:val="18"/>
                <w:lang w:val="hy-AM"/>
              </w:rPr>
              <w:t>Լատեքսից</w:t>
            </w:r>
            <w:r>
              <w:rPr>
                <w:rFonts w:ascii="Arial Armenian" w:hAnsi="Arial Armenian"/>
                <w:color w:val="000000"/>
                <w:sz w:val="18"/>
                <w:szCs w:val="18"/>
                <w:lang w:val="hy-AM"/>
              </w:rPr>
              <w:t xml:space="preserve">, </w:t>
            </w:r>
            <w:r>
              <w:rPr>
                <w:rFonts w:ascii="Arial" w:hAnsi="Arial" w:cs="Arial"/>
                <w:color w:val="000000"/>
                <w:sz w:val="18"/>
                <w:szCs w:val="18"/>
                <w:lang w:val="hy-AM"/>
              </w:rPr>
              <w:t>հիպոալերգեն</w:t>
            </w:r>
          </w:p>
        </w:tc>
        <w:tc>
          <w:tcPr>
            <w:tcW w:w="1134" w:type="dxa"/>
            <w:vAlign w:val="center"/>
          </w:tcPr>
          <w:p w14:paraId="1C5BEECD" w14:textId="27E03116" w:rsidR="00F1390F" w:rsidRPr="00B0752E" w:rsidRDefault="00F1390F" w:rsidP="00F1390F">
            <w:pPr>
              <w:jc w:val="center"/>
              <w:rPr>
                <w:rFonts w:ascii="Arial" w:hAnsi="Arial" w:cs="Arial"/>
                <w:color w:val="000000"/>
                <w:sz w:val="16"/>
                <w:szCs w:val="16"/>
              </w:rPr>
            </w:pPr>
            <w:r>
              <w:rPr>
                <w:rFonts w:ascii="Sylfaen" w:hAnsi="Sylfaen"/>
                <w:color w:val="000000"/>
                <w:sz w:val="18"/>
                <w:szCs w:val="18"/>
              </w:rPr>
              <w:t>զույգ</w:t>
            </w:r>
          </w:p>
        </w:tc>
        <w:tc>
          <w:tcPr>
            <w:tcW w:w="858" w:type="dxa"/>
            <w:vAlign w:val="center"/>
          </w:tcPr>
          <w:p w14:paraId="0DE4E9BF" w14:textId="3DFCD528" w:rsidR="00F1390F" w:rsidRPr="00B0752E" w:rsidRDefault="00F1390F" w:rsidP="00F1390F">
            <w:pPr>
              <w:jc w:val="center"/>
              <w:rPr>
                <w:rFonts w:ascii="Arial Armenian" w:hAnsi="Arial Armenian"/>
                <w:sz w:val="16"/>
                <w:szCs w:val="16"/>
              </w:rPr>
            </w:pPr>
          </w:p>
        </w:tc>
        <w:tc>
          <w:tcPr>
            <w:tcW w:w="1043" w:type="dxa"/>
            <w:vAlign w:val="center"/>
          </w:tcPr>
          <w:p w14:paraId="21E7EB80" w14:textId="2485D9AF" w:rsidR="00F1390F" w:rsidRPr="00B0752E" w:rsidRDefault="00F1390F" w:rsidP="00F1390F">
            <w:pPr>
              <w:jc w:val="center"/>
              <w:rPr>
                <w:rFonts w:ascii="Arial Armenian" w:hAnsi="Arial Armenian"/>
                <w:bCs/>
                <w:sz w:val="16"/>
                <w:szCs w:val="16"/>
              </w:rPr>
            </w:pPr>
          </w:p>
        </w:tc>
        <w:tc>
          <w:tcPr>
            <w:tcW w:w="1218" w:type="dxa"/>
            <w:vAlign w:val="center"/>
          </w:tcPr>
          <w:p w14:paraId="5942604B" w14:textId="2DADB461" w:rsidR="00F1390F" w:rsidRPr="007C1E33" w:rsidRDefault="00F1390F" w:rsidP="00F1390F">
            <w:pPr>
              <w:jc w:val="center"/>
              <w:rPr>
                <w:rFonts w:ascii="Arial Armenian" w:hAnsi="Arial Armenian"/>
                <w:bCs/>
                <w:sz w:val="18"/>
                <w:szCs w:val="18"/>
              </w:rPr>
            </w:pPr>
            <w:r>
              <w:rPr>
                <w:rFonts w:ascii="Sylfaen" w:hAnsi="Sylfaen"/>
                <w:color w:val="000000"/>
                <w:sz w:val="18"/>
                <w:szCs w:val="18"/>
              </w:rPr>
              <w:t>100</w:t>
            </w:r>
          </w:p>
        </w:tc>
        <w:tc>
          <w:tcPr>
            <w:tcW w:w="1134" w:type="dxa"/>
          </w:tcPr>
          <w:p w14:paraId="6275126F" w14:textId="54934891" w:rsidR="00F1390F" w:rsidRPr="000F5AAC" w:rsidRDefault="00F1390F" w:rsidP="00F1390F">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40510976" w14:textId="63095201"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2F403EB7" w14:textId="77777777" w:rsidTr="00296EF9">
        <w:trPr>
          <w:trHeight w:val="474"/>
          <w:jc w:val="center"/>
        </w:trPr>
        <w:tc>
          <w:tcPr>
            <w:tcW w:w="1337" w:type="dxa"/>
            <w:vAlign w:val="center"/>
          </w:tcPr>
          <w:p w14:paraId="3D8563D8" w14:textId="6A34F05E"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15</w:t>
            </w:r>
          </w:p>
        </w:tc>
        <w:tc>
          <w:tcPr>
            <w:tcW w:w="1408" w:type="dxa"/>
            <w:vAlign w:val="center"/>
          </w:tcPr>
          <w:p w14:paraId="41543D8B" w14:textId="01BC3EF5" w:rsidR="00F1390F" w:rsidRPr="00B0752E" w:rsidRDefault="00F1390F" w:rsidP="00F1390F">
            <w:pPr>
              <w:jc w:val="center"/>
              <w:rPr>
                <w:rFonts w:ascii="GHEA Grapalat" w:hAnsi="GHEA Grapalat"/>
                <w:bCs/>
                <w:sz w:val="16"/>
                <w:szCs w:val="16"/>
              </w:rPr>
            </w:pPr>
            <w:r>
              <w:rPr>
                <w:rFonts w:ascii="Calibri" w:hAnsi="Calibri"/>
                <w:color w:val="000000"/>
                <w:sz w:val="22"/>
                <w:szCs w:val="22"/>
              </w:rPr>
              <w:t>33141159</w:t>
            </w:r>
          </w:p>
        </w:tc>
        <w:tc>
          <w:tcPr>
            <w:tcW w:w="2642" w:type="dxa"/>
            <w:vAlign w:val="center"/>
          </w:tcPr>
          <w:p w14:paraId="57C9E2CC" w14:textId="6B2AA74D" w:rsidR="00F1390F" w:rsidRPr="00B0752E" w:rsidRDefault="00F1390F" w:rsidP="00F1390F">
            <w:pPr>
              <w:rPr>
                <w:rFonts w:ascii="GHEA Grapalat" w:hAnsi="GHEA Grapalat"/>
                <w:color w:val="000000"/>
                <w:sz w:val="16"/>
                <w:szCs w:val="16"/>
              </w:rPr>
            </w:pPr>
            <w:r>
              <w:rPr>
                <w:rFonts w:ascii="Sylfaen" w:hAnsi="Sylfaen"/>
                <w:color w:val="000000"/>
                <w:sz w:val="18"/>
                <w:szCs w:val="18"/>
              </w:rPr>
              <w:t>Ձեռնոց ոչ ստերիլ  M</w:t>
            </w:r>
          </w:p>
        </w:tc>
        <w:tc>
          <w:tcPr>
            <w:tcW w:w="1134" w:type="dxa"/>
            <w:vAlign w:val="center"/>
          </w:tcPr>
          <w:p w14:paraId="770E9C20" w14:textId="52A66CA4" w:rsidR="00F1390F" w:rsidRPr="00B0752E" w:rsidRDefault="00F1390F" w:rsidP="00F1390F">
            <w:pPr>
              <w:jc w:val="center"/>
              <w:rPr>
                <w:rFonts w:ascii="Calibri" w:hAnsi="Calibri"/>
                <w:color w:val="000000"/>
                <w:sz w:val="16"/>
                <w:szCs w:val="16"/>
              </w:rPr>
            </w:pPr>
            <w:r>
              <w:rPr>
                <w:rFonts w:ascii="Arial LatArm" w:hAnsi="Arial LatArm"/>
                <w:sz w:val="22"/>
                <w:szCs w:val="22"/>
              </w:rPr>
              <w:t> </w:t>
            </w:r>
          </w:p>
        </w:tc>
        <w:tc>
          <w:tcPr>
            <w:tcW w:w="2835" w:type="dxa"/>
            <w:vAlign w:val="center"/>
          </w:tcPr>
          <w:p w14:paraId="068866AC" w14:textId="5FB1385B" w:rsidR="00F1390F" w:rsidRPr="00B0752E" w:rsidRDefault="00F1390F" w:rsidP="00F1390F">
            <w:pPr>
              <w:jc w:val="center"/>
              <w:rPr>
                <w:rFonts w:ascii="Arial" w:hAnsi="Arial" w:cs="Arial"/>
                <w:color w:val="000000"/>
                <w:sz w:val="18"/>
                <w:szCs w:val="18"/>
              </w:rPr>
            </w:pPr>
            <w:r>
              <w:rPr>
                <w:rFonts w:ascii="Sylfaen" w:hAnsi="Sylfaen"/>
                <w:color w:val="000000"/>
                <w:sz w:val="18"/>
                <w:szCs w:val="18"/>
                <w:lang w:val="hy-AM"/>
              </w:rPr>
              <w:t>Լատեքսից</w:t>
            </w:r>
            <w:r>
              <w:rPr>
                <w:rFonts w:ascii="Arial Armenian" w:hAnsi="Arial Armenian"/>
                <w:color w:val="000000"/>
                <w:sz w:val="18"/>
                <w:szCs w:val="18"/>
                <w:lang w:val="hy-AM"/>
              </w:rPr>
              <w:t xml:space="preserve">, </w:t>
            </w:r>
            <w:r>
              <w:rPr>
                <w:rFonts w:ascii="Arial" w:hAnsi="Arial" w:cs="Arial"/>
                <w:color w:val="000000"/>
                <w:sz w:val="18"/>
                <w:szCs w:val="18"/>
                <w:lang w:val="hy-AM"/>
              </w:rPr>
              <w:t>հիպոալերգեն</w:t>
            </w:r>
            <w:r>
              <w:rPr>
                <w:rFonts w:ascii="Arial Armenian" w:hAnsi="Arial Armenian"/>
                <w:color w:val="000000"/>
                <w:sz w:val="18"/>
                <w:szCs w:val="18"/>
                <w:lang w:val="hy-AM"/>
              </w:rPr>
              <w:t>,</w:t>
            </w:r>
          </w:p>
        </w:tc>
        <w:tc>
          <w:tcPr>
            <w:tcW w:w="1134" w:type="dxa"/>
            <w:vAlign w:val="center"/>
          </w:tcPr>
          <w:p w14:paraId="39D78F74" w14:textId="253A1021" w:rsidR="00F1390F" w:rsidRPr="00B0752E" w:rsidRDefault="00F1390F" w:rsidP="00F1390F">
            <w:pPr>
              <w:jc w:val="center"/>
              <w:rPr>
                <w:rFonts w:ascii="Arial" w:hAnsi="Arial" w:cs="Arial"/>
                <w:color w:val="000000"/>
                <w:sz w:val="16"/>
                <w:szCs w:val="16"/>
              </w:rPr>
            </w:pPr>
            <w:r>
              <w:rPr>
                <w:rFonts w:ascii="Sylfaen" w:hAnsi="Sylfaen"/>
                <w:color w:val="000000"/>
                <w:sz w:val="18"/>
                <w:szCs w:val="18"/>
              </w:rPr>
              <w:t>հատ</w:t>
            </w:r>
          </w:p>
        </w:tc>
        <w:tc>
          <w:tcPr>
            <w:tcW w:w="858" w:type="dxa"/>
            <w:vAlign w:val="center"/>
          </w:tcPr>
          <w:p w14:paraId="1DA72D1C" w14:textId="7D62FC32" w:rsidR="00F1390F" w:rsidRPr="00B0752E" w:rsidRDefault="00F1390F" w:rsidP="00F1390F">
            <w:pPr>
              <w:jc w:val="center"/>
              <w:rPr>
                <w:rFonts w:ascii="Arial Armenian" w:hAnsi="Arial Armenian"/>
                <w:sz w:val="16"/>
                <w:szCs w:val="16"/>
              </w:rPr>
            </w:pPr>
          </w:p>
        </w:tc>
        <w:tc>
          <w:tcPr>
            <w:tcW w:w="1043" w:type="dxa"/>
            <w:vAlign w:val="center"/>
          </w:tcPr>
          <w:p w14:paraId="317A4817" w14:textId="278A3D6B" w:rsidR="00F1390F" w:rsidRPr="00B0752E" w:rsidRDefault="00F1390F" w:rsidP="00F1390F">
            <w:pPr>
              <w:jc w:val="center"/>
              <w:rPr>
                <w:rFonts w:ascii="Arial Armenian" w:hAnsi="Arial Armenian"/>
                <w:bCs/>
                <w:sz w:val="16"/>
                <w:szCs w:val="16"/>
              </w:rPr>
            </w:pPr>
          </w:p>
        </w:tc>
        <w:tc>
          <w:tcPr>
            <w:tcW w:w="1218" w:type="dxa"/>
            <w:vAlign w:val="center"/>
          </w:tcPr>
          <w:p w14:paraId="3B2C67AF" w14:textId="429DC3E2" w:rsidR="00F1390F" w:rsidRPr="004234A9" w:rsidRDefault="00F1390F" w:rsidP="00F1390F">
            <w:pPr>
              <w:jc w:val="center"/>
              <w:rPr>
                <w:rFonts w:ascii="Arial Armenian" w:hAnsi="Arial Armenian"/>
                <w:bCs/>
                <w:sz w:val="18"/>
                <w:szCs w:val="18"/>
              </w:rPr>
            </w:pPr>
            <w:r>
              <w:rPr>
                <w:rFonts w:ascii="Sylfaen" w:hAnsi="Sylfaen"/>
                <w:color w:val="000000"/>
                <w:sz w:val="18"/>
                <w:szCs w:val="18"/>
              </w:rPr>
              <w:t>7500</w:t>
            </w:r>
          </w:p>
        </w:tc>
        <w:tc>
          <w:tcPr>
            <w:tcW w:w="1134" w:type="dxa"/>
          </w:tcPr>
          <w:p w14:paraId="3192696F" w14:textId="74F25FEF" w:rsidR="00F1390F" w:rsidRPr="007C1E33"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58E39E64" w14:textId="5B2811C2"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28064594" w14:textId="77777777" w:rsidTr="00296EF9">
        <w:trPr>
          <w:trHeight w:val="474"/>
          <w:jc w:val="center"/>
        </w:trPr>
        <w:tc>
          <w:tcPr>
            <w:tcW w:w="1337" w:type="dxa"/>
            <w:vAlign w:val="center"/>
          </w:tcPr>
          <w:p w14:paraId="2C539148" w14:textId="2F2299F9"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16</w:t>
            </w:r>
          </w:p>
        </w:tc>
        <w:tc>
          <w:tcPr>
            <w:tcW w:w="1408" w:type="dxa"/>
            <w:vAlign w:val="center"/>
          </w:tcPr>
          <w:p w14:paraId="1CF94AA1" w14:textId="209E8FF3" w:rsidR="00F1390F" w:rsidRPr="00B0752E" w:rsidRDefault="00F1390F" w:rsidP="00F1390F">
            <w:pPr>
              <w:jc w:val="center"/>
              <w:rPr>
                <w:rFonts w:ascii="GHEA Grapalat" w:hAnsi="GHEA Grapalat"/>
                <w:sz w:val="16"/>
                <w:szCs w:val="16"/>
              </w:rPr>
            </w:pPr>
            <w:r>
              <w:rPr>
                <w:rFonts w:ascii="Calibri" w:hAnsi="Calibri"/>
                <w:color w:val="000000"/>
                <w:sz w:val="22"/>
                <w:szCs w:val="22"/>
              </w:rPr>
              <w:t>33141136</w:t>
            </w:r>
          </w:p>
        </w:tc>
        <w:tc>
          <w:tcPr>
            <w:tcW w:w="2642" w:type="dxa"/>
            <w:vAlign w:val="center"/>
          </w:tcPr>
          <w:p w14:paraId="22B0C34E" w14:textId="271802FB" w:rsidR="00F1390F" w:rsidRPr="00B0752E" w:rsidRDefault="00F1390F" w:rsidP="00F1390F">
            <w:pPr>
              <w:rPr>
                <w:rFonts w:ascii="GHEA Grapalat" w:hAnsi="GHEA Grapalat"/>
                <w:sz w:val="16"/>
                <w:szCs w:val="16"/>
              </w:rPr>
            </w:pPr>
            <w:r>
              <w:rPr>
                <w:rFonts w:ascii="Sylfaen" w:hAnsi="Sylfaen"/>
                <w:color w:val="000000"/>
                <w:sz w:val="18"/>
                <w:szCs w:val="18"/>
              </w:rPr>
              <w:t xml:space="preserve">Սպեղանի </w:t>
            </w:r>
          </w:p>
        </w:tc>
        <w:tc>
          <w:tcPr>
            <w:tcW w:w="1134" w:type="dxa"/>
            <w:vAlign w:val="center"/>
          </w:tcPr>
          <w:p w14:paraId="72413F61" w14:textId="601EEA5B" w:rsidR="00F1390F" w:rsidRPr="00B0752E" w:rsidRDefault="00F1390F" w:rsidP="00F1390F">
            <w:pPr>
              <w:jc w:val="center"/>
              <w:rPr>
                <w:rFonts w:ascii="Calibri" w:hAnsi="Calibri" w:cs="Calibri"/>
                <w:sz w:val="16"/>
                <w:szCs w:val="16"/>
              </w:rPr>
            </w:pPr>
            <w:r>
              <w:rPr>
                <w:rFonts w:ascii="Arial LatArm" w:hAnsi="Arial LatArm"/>
                <w:sz w:val="22"/>
                <w:szCs w:val="22"/>
              </w:rPr>
              <w:t> </w:t>
            </w:r>
          </w:p>
        </w:tc>
        <w:tc>
          <w:tcPr>
            <w:tcW w:w="2835" w:type="dxa"/>
            <w:vAlign w:val="center"/>
          </w:tcPr>
          <w:p w14:paraId="4C296758" w14:textId="440D05EA" w:rsidR="00F1390F" w:rsidRPr="00B0752E" w:rsidRDefault="00F1390F" w:rsidP="00F1390F">
            <w:pPr>
              <w:jc w:val="center"/>
              <w:rPr>
                <w:rFonts w:ascii="GHEA Grapalat" w:hAnsi="GHEA Grapalat"/>
                <w:sz w:val="18"/>
                <w:szCs w:val="18"/>
              </w:rPr>
            </w:pPr>
            <w:r>
              <w:rPr>
                <w:rFonts w:ascii="Sylfaen" w:hAnsi="Sylfaen"/>
                <w:color w:val="000000"/>
                <w:sz w:val="18"/>
                <w:szCs w:val="18"/>
                <w:lang w:val="hy-AM"/>
              </w:rPr>
              <w:t>2,5* 5 սմ</w:t>
            </w:r>
          </w:p>
        </w:tc>
        <w:tc>
          <w:tcPr>
            <w:tcW w:w="1134" w:type="dxa"/>
            <w:vAlign w:val="center"/>
          </w:tcPr>
          <w:p w14:paraId="6B6E8597" w14:textId="5FB0F4B1"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0A07DDE8" w14:textId="08187D7C" w:rsidR="00F1390F" w:rsidRPr="00B0752E" w:rsidRDefault="00F1390F" w:rsidP="00F1390F">
            <w:pPr>
              <w:jc w:val="center"/>
              <w:rPr>
                <w:rFonts w:ascii="Arial Armenian" w:hAnsi="Arial Armenian"/>
                <w:sz w:val="16"/>
                <w:szCs w:val="16"/>
              </w:rPr>
            </w:pPr>
          </w:p>
        </w:tc>
        <w:tc>
          <w:tcPr>
            <w:tcW w:w="1043" w:type="dxa"/>
            <w:vAlign w:val="center"/>
          </w:tcPr>
          <w:p w14:paraId="6AD8BE0F" w14:textId="5972118F" w:rsidR="00F1390F" w:rsidRPr="00B0752E" w:rsidRDefault="00F1390F" w:rsidP="00F1390F">
            <w:pPr>
              <w:jc w:val="center"/>
              <w:rPr>
                <w:rFonts w:ascii="Calibri" w:hAnsi="Calibri" w:cs="Calibri"/>
                <w:sz w:val="16"/>
                <w:szCs w:val="16"/>
              </w:rPr>
            </w:pPr>
          </w:p>
        </w:tc>
        <w:tc>
          <w:tcPr>
            <w:tcW w:w="1218" w:type="dxa"/>
            <w:vAlign w:val="center"/>
          </w:tcPr>
          <w:p w14:paraId="180028CF" w14:textId="07F132BD" w:rsidR="00F1390F" w:rsidRPr="001D496B" w:rsidRDefault="00F1390F" w:rsidP="00F1390F">
            <w:pPr>
              <w:jc w:val="center"/>
              <w:rPr>
                <w:rFonts w:ascii="GHEA Grapalat" w:hAnsi="GHEA Grapalat"/>
                <w:sz w:val="18"/>
                <w:szCs w:val="18"/>
              </w:rPr>
            </w:pPr>
            <w:r>
              <w:rPr>
                <w:rFonts w:ascii="Sylfaen" w:hAnsi="Sylfaen"/>
                <w:color w:val="000000"/>
                <w:sz w:val="18"/>
                <w:szCs w:val="18"/>
              </w:rPr>
              <w:t>360</w:t>
            </w:r>
          </w:p>
        </w:tc>
        <w:tc>
          <w:tcPr>
            <w:tcW w:w="1134" w:type="dxa"/>
          </w:tcPr>
          <w:p w14:paraId="592A3B47" w14:textId="5A00D32C"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443107D5" w14:textId="09639E55"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67E5CC34" w14:textId="77777777" w:rsidTr="00296EF9">
        <w:trPr>
          <w:trHeight w:val="474"/>
          <w:jc w:val="center"/>
        </w:trPr>
        <w:tc>
          <w:tcPr>
            <w:tcW w:w="1337" w:type="dxa"/>
            <w:vAlign w:val="center"/>
          </w:tcPr>
          <w:p w14:paraId="13A81862" w14:textId="2F355D36"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17</w:t>
            </w:r>
          </w:p>
        </w:tc>
        <w:tc>
          <w:tcPr>
            <w:tcW w:w="1408" w:type="dxa"/>
            <w:vAlign w:val="center"/>
          </w:tcPr>
          <w:p w14:paraId="32BC245F" w14:textId="65BBBB6F" w:rsidR="00F1390F" w:rsidRPr="00B0752E" w:rsidRDefault="00F1390F" w:rsidP="00F1390F">
            <w:pPr>
              <w:jc w:val="center"/>
              <w:rPr>
                <w:rFonts w:ascii="GHEA Grapalat" w:hAnsi="GHEA Grapalat"/>
                <w:sz w:val="16"/>
                <w:szCs w:val="16"/>
              </w:rPr>
            </w:pPr>
            <w:r>
              <w:rPr>
                <w:rFonts w:ascii="Calibri" w:hAnsi="Calibri"/>
                <w:color w:val="000000"/>
                <w:sz w:val="22"/>
                <w:szCs w:val="22"/>
              </w:rPr>
              <w:t>24451140</w:t>
            </w:r>
          </w:p>
        </w:tc>
        <w:tc>
          <w:tcPr>
            <w:tcW w:w="2642" w:type="dxa"/>
            <w:vAlign w:val="center"/>
          </w:tcPr>
          <w:p w14:paraId="76CC0FE6" w14:textId="57774FF5" w:rsidR="00F1390F" w:rsidRPr="00B0752E" w:rsidRDefault="00F1390F" w:rsidP="00F1390F">
            <w:pPr>
              <w:rPr>
                <w:rFonts w:ascii="GHEA Grapalat" w:hAnsi="GHEA Grapalat"/>
                <w:sz w:val="16"/>
                <w:szCs w:val="16"/>
              </w:rPr>
            </w:pPr>
            <w:r>
              <w:rPr>
                <w:rFonts w:ascii="Sylfaen" w:hAnsi="Sylfaen"/>
                <w:color w:val="000000"/>
                <w:sz w:val="18"/>
                <w:szCs w:val="18"/>
              </w:rPr>
              <w:br/>
              <w:t>ժավել աբսոլյուտ</w:t>
            </w:r>
          </w:p>
        </w:tc>
        <w:tc>
          <w:tcPr>
            <w:tcW w:w="1134" w:type="dxa"/>
            <w:vAlign w:val="center"/>
          </w:tcPr>
          <w:p w14:paraId="0D8ADE06" w14:textId="0D40681B" w:rsidR="00F1390F" w:rsidRPr="00B0752E" w:rsidRDefault="00F1390F" w:rsidP="00F1390F">
            <w:pPr>
              <w:jc w:val="center"/>
              <w:rPr>
                <w:rFonts w:ascii="Calibri" w:hAnsi="Calibri" w:cs="Calibri"/>
                <w:sz w:val="16"/>
                <w:szCs w:val="16"/>
              </w:rPr>
            </w:pPr>
            <w:r>
              <w:rPr>
                <w:rFonts w:ascii="Arial LatArm" w:hAnsi="Arial LatArm"/>
                <w:sz w:val="22"/>
                <w:szCs w:val="22"/>
              </w:rPr>
              <w:t> </w:t>
            </w:r>
          </w:p>
        </w:tc>
        <w:tc>
          <w:tcPr>
            <w:tcW w:w="2835" w:type="dxa"/>
            <w:vAlign w:val="center"/>
          </w:tcPr>
          <w:p w14:paraId="23743C36" w14:textId="7A117F7B" w:rsidR="00F1390F" w:rsidRPr="00B0752E" w:rsidRDefault="00F1390F" w:rsidP="00F1390F">
            <w:pPr>
              <w:jc w:val="center"/>
              <w:rPr>
                <w:rFonts w:ascii="GHEA Grapalat" w:hAnsi="GHEA Grapalat"/>
                <w:sz w:val="18"/>
                <w:szCs w:val="18"/>
              </w:rPr>
            </w:pPr>
            <w:r>
              <w:rPr>
                <w:rFonts w:ascii="Sylfaen" w:hAnsi="Sylfaen"/>
                <w:color w:val="000000"/>
                <w:sz w:val="18"/>
                <w:szCs w:val="18"/>
              </w:rPr>
              <w:t>երկքլոր</w:t>
            </w:r>
            <w:r>
              <w:rPr>
                <w:rFonts w:ascii="Arial Armenian" w:hAnsi="Arial Armenian"/>
                <w:color w:val="000000"/>
                <w:sz w:val="18"/>
                <w:szCs w:val="18"/>
              </w:rPr>
              <w:t xml:space="preserve"> </w:t>
            </w:r>
            <w:r>
              <w:rPr>
                <w:rFonts w:ascii="Arial" w:hAnsi="Arial" w:cs="Arial"/>
                <w:color w:val="000000"/>
                <w:sz w:val="18"/>
                <w:szCs w:val="18"/>
              </w:rPr>
              <w:t>քլորիզինային</w:t>
            </w:r>
            <w:r>
              <w:rPr>
                <w:rFonts w:ascii="Arial Armenian" w:hAnsi="Arial Armenian"/>
                <w:color w:val="000000"/>
                <w:sz w:val="18"/>
                <w:szCs w:val="18"/>
              </w:rPr>
              <w:t xml:space="preserve"> </w:t>
            </w:r>
            <w:r>
              <w:rPr>
                <w:rFonts w:ascii="Arial" w:hAnsi="Arial" w:cs="Arial"/>
                <w:color w:val="000000"/>
                <w:sz w:val="18"/>
                <w:szCs w:val="18"/>
              </w:rPr>
              <w:t>թթու</w:t>
            </w:r>
          </w:p>
        </w:tc>
        <w:tc>
          <w:tcPr>
            <w:tcW w:w="1134" w:type="dxa"/>
            <w:vAlign w:val="center"/>
          </w:tcPr>
          <w:p w14:paraId="3D36A7A7" w14:textId="21231D99" w:rsidR="00F1390F" w:rsidRPr="00B0752E" w:rsidRDefault="00F1390F" w:rsidP="00F1390F">
            <w:pPr>
              <w:jc w:val="center"/>
              <w:rPr>
                <w:rFonts w:ascii="GHEA Grapalat" w:hAnsi="GHEA Grapalat"/>
                <w:sz w:val="16"/>
                <w:szCs w:val="16"/>
              </w:rPr>
            </w:pPr>
            <w:r>
              <w:rPr>
                <w:rFonts w:ascii="Sylfaen" w:hAnsi="Sylfaen"/>
                <w:color w:val="000000"/>
                <w:sz w:val="18"/>
                <w:szCs w:val="18"/>
              </w:rPr>
              <w:t>հաբ</w:t>
            </w:r>
          </w:p>
        </w:tc>
        <w:tc>
          <w:tcPr>
            <w:tcW w:w="858" w:type="dxa"/>
            <w:vAlign w:val="center"/>
          </w:tcPr>
          <w:p w14:paraId="74CA88CF" w14:textId="4BDF5CCB" w:rsidR="00F1390F" w:rsidRPr="00B0752E" w:rsidRDefault="00F1390F" w:rsidP="00F1390F">
            <w:pPr>
              <w:jc w:val="center"/>
              <w:rPr>
                <w:rFonts w:ascii="Arial Armenian" w:hAnsi="Arial Armenian"/>
                <w:sz w:val="16"/>
                <w:szCs w:val="16"/>
              </w:rPr>
            </w:pPr>
          </w:p>
        </w:tc>
        <w:tc>
          <w:tcPr>
            <w:tcW w:w="1043" w:type="dxa"/>
            <w:vAlign w:val="center"/>
          </w:tcPr>
          <w:p w14:paraId="18EF508F" w14:textId="2E92AC0E" w:rsidR="00F1390F" w:rsidRPr="00B0752E" w:rsidRDefault="00F1390F" w:rsidP="00F1390F">
            <w:pPr>
              <w:jc w:val="center"/>
              <w:rPr>
                <w:rFonts w:ascii="Calibri" w:hAnsi="Calibri" w:cs="Calibri"/>
                <w:sz w:val="16"/>
                <w:szCs w:val="16"/>
              </w:rPr>
            </w:pPr>
          </w:p>
        </w:tc>
        <w:tc>
          <w:tcPr>
            <w:tcW w:w="1218" w:type="dxa"/>
            <w:vAlign w:val="center"/>
          </w:tcPr>
          <w:p w14:paraId="2FF22C08" w14:textId="03373E9E" w:rsidR="00F1390F" w:rsidRPr="001D496B" w:rsidRDefault="00F1390F" w:rsidP="00F1390F">
            <w:pPr>
              <w:jc w:val="center"/>
              <w:rPr>
                <w:rFonts w:ascii="GHEA Grapalat" w:hAnsi="GHEA Grapalat"/>
                <w:sz w:val="18"/>
                <w:szCs w:val="18"/>
              </w:rPr>
            </w:pPr>
            <w:r>
              <w:rPr>
                <w:rFonts w:ascii="Sylfaen" w:hAnsi="Sylfaen"/>
                <w:color w:val="000000"/>
                <w:sz w:val="18"/>
                <w:szCs w:val="18"/>
              </w:rPr>
              <w:t>1900</w:t>
            </w:r>
          </w:p>
        </w:tc>
        <w:tc>
          <w:tcPr>
            <w:tcW w:w="1134" w:type="dxa"/>
          </w:tcPr>
          <w:p w14:paraId="788FFD94" w14:textId="0BE454FC"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47000C54" w14:textId="080E84A3"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0A470FC8" w14:textId="77777777" w:rsidTr="00296EF9">
        <w:trPr>
          <w:trHeight w:val="474"/>
          <w:jc w:val="center"/>
        </w:trPr>
        <w:tc>
          <w:tcPr>
            <w:tcW w:w="1337" w:type="dxa"/>
            <w:vAlign w:val="center"/>
          </w:tcPr>
          <w:p w14:paraId="75D7D0FC" w14:textId="6CFC25DE"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18</w:t>
            </w:r>
          </w:p>
        </w:tc>
        <w:tc>
          <w:tcPr>
            <w:tcW w:w="1408" w:type="dxa"/>
            <w:vAlign w:val="center"/>
          </w:tcPr>
          <w:p w14:paraId="73795B8A" w14:textId="2CB1C5B4" w:rsidR="00F1390F" w:rsidRPr="00B0752E" w:rsidRDefault="00F1390F" w:rsidP="00F1390F">
            <w:pPr>
              <w:jc w:val="center"/>
              <w:rPr>
                <w:rFonts w:ascii="GHEA Grapalat" w:hAnsi="GHEA Grapalat"/>
                <w:sz w:val="16"/>
                <w:szCs w:val="16"/>
              </w:rPr>
            </w:pPr>
            <w:r>
              <w:rPr>
                <w:rFonts w:ascii="Calibri" w:hAnsi="Calibri"/>
                <w:color w:val="000000"/>
                <w:sz w:val="22"/>
                <w:szCs w:val="22"/>
              </w:rPr>
              <w:t>33151120</w:t>
            </w:r>
          </w:p>
        </w:tc>
        <w:tc>
          <w:tcPr>
            <w:tcW w:w="2642" w:type="dxa"/>
            <w:vAlign w:val="center"/>
          </w:tcPr>
          <w:p w14:paraId="11B9B10D" w14:textId="30ADB695" w:rsidR="00F1390F" w:rsidRPr="00B0752E" w:rsidRDefault="00F1390F" w:rsidP="00F1390F">
            <w:pPr>
              <w:rPr>
                <w:rFonts w:ascii="GHEA Grapalat" w:hAnsi="GHEA Grapalat"/>
                <w:sz w:val="16"/>
                <w:szCs w:val="16"/>
              </w:rPr>
            </w:pPr>
            <w:r>
              <w:rPr>
                <w:rFonts w:ascii="Sylfaen" w:hAnsi="Sylfaen"/>
                <w:color w:val="000000"/>
                <w:sz w:val="18"/>
                <w:szCs w:val="18"/>
              </w:rPr>
              <w:t>Ջերմաչափ</w:t>
            </w:r>
          </w:p>
        </w:tc>
        <w:tc>
          <w:tcPr>
            <w:tcW w:w="1134" w:type="dxa"/>
            <w:vAlign w:val="center"/>
          </w:tcPr>
          <w:p w14:paraId="1BC9F333" w14:textId="724690CE" w:rsidR="00F1390F" w:rsidRPr="00B0752E" w:rsidRDefault="00F1390F" w:rsidP="00F1390F">
            <w:pPr>
              <w:jc w:val="center"/>
              <w:rPr>
                <w:rFonts w:ascii="Calibri" w:hAnsi="Calibri" w:cs="Calibri"/>
                <w:sz w:val="16"/>
                <w:szCs w:val="16"/>
              </w:rPr>
            </w:pPr>
            <w:r>
              <w:rPr>
                <w:rFonts w:ascii="Arial LatArm" w:hAnsi="Arial LatArm"/>
                <w:sz w:val="22"/>
                <w:szCs w:val="22"/>
              </w:rPr>
              <w:t> </w:t>
            </w:r>
          </w:p>
        </w:tc>
        <w:tc>
          <w:tcPr>
            <w:tcW w:w="2835" w:type="dxa"/>
            <w:vAlign w:val="center"/>
          </w:tcPr>
          <w:p w14:paraId="2D83BD33" w14:textId="3D2E9735" w:rsidR="00F1390F" w:rsidRPr="00B0752E" w:rsidRDefault="00F1390F" w:rsidP="00F1390F">
            <w:pPr>
              <w:jc w:val="center"/>
              <w:rPr>
                <w:rFonts w:ascii="GHEA Grapalat" w:hAnsi="GHEA Grapalat"/>
                <w:sz w:val="18"/>
                <w:szCs w:val="18"/>
              </w:rPr>
            </w:pPr>
            <w:r>
              <w:rPr>
                <w:rFonts w:ascii="Sylfaen" w:hAnsi="Sylfaen"/>
                <w:color w:val="000000"/>
                <w:sz w:val="18"/>
                <w:szCs w:val="18"/>
              </w:rPr>
              <w:t>Սնդիկային</w:t>
            </w:r>
            <w:r>
              <w:rPr>
                <w:rFonts w:ascii="Arial LatArm" w:hAnsi="Arial LatArm"/>
                <w:color w:val="000000"/>
                <w:sz w:val="18"/>
                <w:szCs w:val="18"/>
              </w:rPr>
              <w:t xml:space="preserve"> N 1</w:t>
            </w:r>
          </w:p>
        </w:tc>
        <w:tc>
          <w:tcPr>
            <w:tcW w:w="1134" w:type="dxa"/>
            <w:vAlign w:val="center"/>
          </w:tcPr>
          <w:p w14:paraId="31FE26EB" w14:textId="1F655D2E"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7E27D398" w14:textId="026A846B" w:rsidR="00F1390F" w:rsidRPr="00B0752E" w:rsidRDefault="00F1390F" w:rsidP="00F1390F">
            <w:pPr>
              <w:jc w:val="center"/>
              <w:rPr>
                <w:rFonts w:ascii="Arial Armenian" w:hAnsi="Arial Armenian"/>
                <w:sz w:val="16"/>
                <w:szCs w:val="16"/>
              </w:rPr>
            </w:pPr>
          </w:p>
        </w:tc>
        <w:tc>
          <w:tcPr>
            <w:tcW w:w="1043" w:type="dxa"/>
            <w:vAlign w:val="center"/>
          </w:tcPr>
          <w:p w14:paraId="58ED6055" w14:textId="52F7AB11" w:rsidR="00F1390F" w:rsidRPr="00B0752E" w:rsidRDefault="00F1390F" w:rsidP="00F1390F">
            <w:pPr>
              <w:jc w:val="center"/>
              <w:rPr>
                <w:rFonts w:ascii="Calibri" w:hAnsi="Calibri" w:cs="Calibri"/>
                <w:sz w:val="16"/>
                <w:szCs w:val="16"/>
              </w:rPr>
            </w:pPr>
          </w:p>
        </w:tc>
        <w:tc>
          <w:tcPr>
            <w:tcW w:w="1218" w:type="dxa"/>
            <w:vAlign w:val="center"/>
          </w:tcPr>
          <w:p w14:paraId="25958F4C" w14:textId="2786ADB0" w:rsidR="00F1390F" w:rsidRPr="001D496B" w:rsidRDefault="00F1390F" w:rsidP="00F1390F">
            <w:pPr>
              <w:jc w:val="center"/>
              <w:rPr>
                <w:rFonts w:ascii="GHEA Grapalat" w:hAnsi="GHEA Grapalat"/>
                <w:sz w:val="18"/>
                <w:szCs w:val="18"/>
              </w:rPr>
            </w:pPr>
            <w:r>
              <w:rPr>
                <w:rFonts w:ascii="Sylfaen" w:hAnsi="Sylfaen"/>
                <w:color w:val="000000"/>
                <w:sz w:val="18"/>
                <w:szCs w:val="18"/>
              </w:rPr>
              <w:t>60</w:t>
            </w:r>
          </w:p>
        </w:tc>
        <w:tc>
          <w:tcPr>
            <w:tcW w:w="1134" w:type="dxa"/>
          </w:tcPr>
          <w:p w14:paraId="75A71818" w14:textId="1050D018"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2654477B" w14:textId="02D8A97C"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6079025B" w14:textId="77777777" w:rsidTr="00296EF9">
        <w:trPr>
          <w:trHeight w:val="474"/>
          <w:jc w:val="center"/>
        </w:trPr>
        <w:tc>
          <w:tcPr>
            <w:tcW w:w="1337" w:type="dxa"/>
            <w:vAlign w:val="center"/>
          </w:tcPr>
          <w:p w14:paraId="633513D1" w14:textId="50C23738"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19</w:t>
            </w:r>
          </w:p>
        </w:tc>
        <w:tc>
          <w:tcPr>
            <w:tcW w:w="1408" w:type="dxa"/>
            <w:vAlign w:val="center"/>
          </w:tcPr>
          <w:p w14:paraId="0646208E" w14:textId="6E9300AC" w:rsidR="00F1390F" w:rsidRPr="00B0752E" w:rsidRDefault="00F1390F" w:rsidP="00F1390F">
            <w:pPr>
              <w:jc w:val="center"/>
              <w:rPr>
                <w:rFonts w:ascii="GHEA Grapalat" w:hAnsi="GHEA Grapalat"/>
                <w:sz w:val="16"/>
                <w:szCs w:val="16"/>
              </w:rPr>
            </w:pPr>
            <w:r>
              <w:rPr>
                <w:rFonts w:ascii="Calibri" w:hAnsi="Calibri"/>
                <w:color w:val="000000"/>
                <w:sz w:val="22"/>
                <w:szCs w:val="22"/>
              </w:rPr>
              <w:t>33141211</w:t>
            </w:r>
          </w:p>
        </w:tc>
        <w:tc>
          <w:tcPr>
            <w:tcW w:w="2642" w:type="dxa"/>
            <w:vAlign w:val="center"/>
          </w:tcPr>
          <w:p w14:paraId="4B5BA314" w14:textId="10F26C5D" w:rsidR="00F1390F" w:rsidRPr="00B0752E" w:rsidRDefault="00F1390F" w:rsidP="00F1390F">
            <w:pPr>
              <w:rPr>
                <w:rFonts w:ascii="GHEA Grapalat" w:hAnsi="GHEA Grapalat"/>
                <w:sz w:val="16"/>
                <w:szCs w:val="16"/>
              </w:rPr>
            </w:pPr>
            <w:r>
              <w:rPr>
                <w:rFonts w:ascii="Sylfaen" w:hAnsi="Sylfaen"/>
                <w:color w:val="000000"/>
                <w:sz w:val="18"/>
                <w:szCs w:val="18"/>
              </w:rPr>
              <w:t xml:space="preserve">Էնդոտռախյալ խողովակ </w:t>
            </w:r>
            <w:r>
              <w:rPr>
                <w:rFonts w:ascii="Sylfaen" w:hAnsi="Sylfaen"/>
                <w:color w:val="000000"/>
                <w:sz w:val="18"/>
                <w:szCs w:val="18"/>
              </w:rPr>
              <w:br/>
              <w:t>N5</w:t>
            </w:r>
          </w:p>
        </w:tc>
        <w:tc>
          <w:tcPr>
            <w:tcW w:w="1134" w:type="dxa"/>
            <w:vAlign w:val="center"/>
          </w:tcPr>
          <w:p w14:paraId="158C18A6" w14:textId="424B530F" w:rsidR="00F1390F" w:rsidRPr="00B0752E" w:rsidRDefault="00F1390F" w:rsidP="00F1390F">
            <w:pPr>
              <w:jc w:val="center"/>
              <w:rPr>
                <w:rFonts w:ascii="Calibri" w:hAnsi="Calibri" w:cs="Calibri"/>
                <w:sz w:val="16"/>
                <w:szCs w:val="16"/>
              </w:rPr>
            </w:pPr>
            <w:r>
              <w:rPr>
                <w:rFonts w:ascii="Arial LatArm" w:hAnsi="Arial LatArm"/>
                <w:sz w:val="22"/>
                <w:szCs w:val="22"/>
              </w:rPr>
              <w:t> </w:t>
            </w:r>
          </w:p>
        </w:tc>
        <w:tc>
          <w:tcPr>
            <w:tcW w:w="2835" w:type="dxa"/>
            <w:vAlign w:val="center"/>
          </w:tcPr>
          <w:p w14:paraId="3A9A5EBD" w14:textId="41A1607B" w:rsidR="00F1390F" w:rsidRPr="00B0752E" w:rsidRDefault="00F1390F" w:rsidP="00F1390F">
            <w:pPr>
              <w:jc w:val="center"/>
              <w:rPr>
                <w:rFonts w:ascii="GHEA Grapalat" w:hAnsi="GHEA Grapalat"/>
                <w:sz w:val="18"/>
                <w:szCs w:val="18"/>
              </w:rPr>
            </w:pPr>
            <w:r>
              <w:rPr>
                <w:rFonts w:ascii="Sylfaen" w:hAnsi="Sylfaen"/>
                <w:color w:val="000000"/>
                <w:sz w:val="18"/>
                <w:szCs w:val="18"/>
              </w:rPr>
              <w:t xml:space="preserve">Էնդոտռախյալ խողովակ </w:t>
            </w:r>
            <w:r>
              <w:rPr>
                <w:rFonts w:ascii="Sylfaen" w:hAnsi="Sylfaen"/>
                <w:color w:val="000000"/>
                <w:sz w:val="18"/>
                <w:szCs w:val="18"/>
              </w:rPr>
              <w:br/>
              <w:t>N5</w:t>
            </w:r>
          </w:p>
        </w:tc>
        <w:tc>
          <w:tcPr>
            <w:tcW w:w="1134" w:type="dxa"/>
            <w:vAlign w:val="center"/>
          </w:tcPr>
          <w:p w14:paraId="4F31489C" w14:textId="64F65788"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30BB5B3E" w14:textId="3F73A1E4" w:rsidR="00F1390F" w:rsidRPr="00B0752E" w:rsidRDefault="00F1390F" w:rsidP="00F1390F">
            <w:pPr>
              <w:jc w:val="center"/>
              <w:rPr>
                <w:rFonts w:ascii="Arial Armenian" w:hAnsi="Arial Armenian"/>
                <w:sz w:val="16"/>
                <w:szCs w:val="16"/>
              </w:rPr>
            </w:pPr>
          </w:p>
        </w:tc>
        <w:tc>
          <w:tcPr>
            <w:tcW w:w="1043" w:type="dxa"/>
            <w:vAlign w:val="center"/>
          </w:tcPr>
          <w:p w14:paraId="1EA839CF" w14:textId="4B66BD29" w:rsidR="00F1390F" w:rsidRPr="00B0752E" w:rsidRDefault="00F1390F" w:rsidP="00F1390F">
            <w:pPr>
              <w:jc w:val="center"/>
              <w:rPr>
                <w:rFonts w:ascii="Calibri" w:hAnsi="Calibri" w:cs="Calibri"/>
                <w:sz w:val="16"/>
                <w:szCs w:val="16"/>
              </w:rPr>
            </w:pPr>
          </w:p>
        </w:tc>
        <w:tc>
          <w:tcPr>
            <w:tcW w:w="1218" w:type="dxa"/>
            <w:vAlign w:val="center"/>
          </w:tcPr>
          <w:p w14:paraId="36BE7D56" w14:textId="160E52B4" w:rsidR="00F1390F" w:rsidRPr="001D496B" w:rsidRDefault="00F1390F" w:rsidP="00F1390F">
            <w:pPr>
              <w:jc w:val="center"/>
              <w:rPr>
                <w:rFonts w:ascii="GHEA Grapalat" w:hAnsi="GHEA Grapalat"/>
                <w:sz w:val="18"/>
                <w:szCs w:val="18"/>
              </w:rPr>
            </w:pPr>
            <w:r>
              <w:rPr>
                <w:rFonts w:ascii="Sylfaen" w:hAnsi="Sylfaen"/>
                <w:color w:val="000000"/>
                <w:sz w:val="18"/>
                <w:szCs w:val="18"/>
              </w:rPr>
              <w:t>5</w:t>
            </w:r>
          </w:p>
        </w:tc>
        <w:tc>
          <w:tcPr>
            <w:tcW w:w="1134" w:type="dxa"/>
          </w:tcPr>
          <w:p w14:paraId="44DB1C7E" w14:textId="04C3F668"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24E0D5DB" w14:textId="5FEAB80E"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33422335" w14:textId="77777777" w:rsidTr="00296EF9">
        <w:trPr>
          <w:trHeight w:val="474"/>
          <w:jc w:val="center"/>
        </w:trPr>
        <w:tc>
          <w:tcPr>
            <w:tcW w:w="1337" w:type="dxa"/>
            <w:vAlign w:val="center"/>
          </w:tcPr>
          <w:p w14:paraId="1D5C480F" w14:textId="7209C4BA"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20</w:t>
            </w:r>
          </w:p>
        </w:tc>
        <w:tc>
          <w:tcPr>
            <w:tcW w:w="1408" w:type="dxa"/>
            <w:vAlign w:val="center"/>
          </w:tcPr>
          <w:p w14:paraId="7845299C" w14:textId="025D48A2" w:rsidR="00F1390F" w:rsidRPr="00B0752E" w:rsidRDefault="00F1390F" w:rsidP="00F1390F">
            <w:pPr>
              <w:jc w:val="center"/>
              <w:rPr>
                <w:rFonts w:ascii="GHEA Grapalat" w:hAnsi="GHEA Grapalat"/>
                <w:sz w:val="16"/>
                <w:szCs w:val="16"/>
              </w:rPr>
            </w:pPr>
            <w:r>
              <w:rPr>
                <w:rFonts w:ascii="Calibri" w:hAnsi="Calibri"/>
                <w:color w:val="000000"/>
                <w:sz w:val="22"/>
                <w:szCs w:val="22"/>
              </w:rPr>
              <w:t>33141211</w:t>
            </w:r>
          </w:p>
        </w:tc>
        <w:tc>
          <w:tcPr>
            <w:tcW w:w="2642" w:type="dxa"/>
            <w:vAlign w:val="center"/>
          </w:tcPr>
          <w:p w14:paraId="105A2E6D" w14:textId="663D7FDC" w:rsidR="00F1390F" w:rsidRPr="00B0752E" w:rsidRDefault="00F1390F" w:rsidP="00F1390F">
            <w:pPr>
              <w:rPr>
                <w:rFonts w:ascii="GHEA Grapalat" w:hAnsi="GHEA Grapalat"/>
                <w:sz w:val="16"/>
                <w:szCs w:val="16"/>
              </w:rPr>
            </w:pPr>
            <w:r>
              <w:rPr>
                <w:rFonts w:ascii="Sylfaen" w:hAnsi="Sylfaen"/>
                <w:color w:val="000000"/>
                <w:sz w:val="18"/>
                <w:szCs w:val="18"/>
              </w:rPr>
              <w:t xml:space="preserve">Էնդոտռախյալ խողովակ </w:t>
            </w:r>
            <w:r>
              <w:rPr>
                <w:rFonts w:ascii="Sylfaen" w:hAnsi="Sylfaen"/>
                <w:color w:val="000000"/>
                <w:sz w:val="18"/>
                <w:szCs w:val="18"/>
              </w:rPr>
              <w:br/>
              <w:t>N6,5</w:t>
            </w:r>
          </w:p>
        </w:tc>
        <w:tc>
          <w:tcPr>
            <w:tcW w:w="1134" w:type="dxa"/>
            <w:vAlign w:val="center"/>
          </w:tcPr>
          <w:p w14:paraId="6EB3BCAC" w14:textId="39A3A330" w:rsidR="00F1390F" w:rsidRPr="00B0752E" w:rsidRDefault="00F1390F" w:rsidP="00F1390F">
            <w:pPr>
              <w:jc w:val="center"/>
              <w:rPr>
                <w:rFonts w:ascii="Calibri" w:hAnsi="Calibri" w:cs="Calibri"/>
                <w:sz w:val="16"/>
                <w:szCs w:val="16"/>
              </w:rPr>
            </w:pPr>
            <w:r>
              <w:rPr>
                <w:rFonts w:ascii="Arial LatArm" w:hAnsi="Arial LatArm"/>
                <w:sz w:val="22"/>
                <w:szCs w:val="22"/>
              </w:rPr>
              <w:t> </w:t>
            </w:r>
          </w:p>
        </w:tc>
        <w:tc>
          <w:tcPr>
            <w:tcW w:w="2835" w:type="dxa"/>
            <w:vAlign w:val="center"/>
          </w:tcPr>
          <w:p w14:paraId="005A11B8" w14:textId="18D64F57" w:rsidR="00F1390F" w:rsidRPr="00B0752E" w:rsidRDefault="00F1390F" w:rsidP="00F1390F">
            <w:pPr>
              <w:jc w:val="center"/>
              <w:rPr>
                <w:rFonts w:ascii="GHEA Grapalat" w:hAnsi="GHEA Grapalat"/>
                <w:sz w:val="18"/>
                <w:szCs w:val="18"/>
              </w:rPr>
            </w:pPr>
            <w:r>
              <w:rPr>
                <w:rFonts w:ascii="Sylfaen" w:hAnsi="Sylfaen"/>
                <w:color w:val="000000"/>
                <w:sz w:val="18"/>
                <w:szCs w:val="18"/>
              </w:rPr>
              <w:t xml:space="preserve">Էնդոտռախյալ խողովակ </w:t>
            </w:r>
            <w:r>
              <w:rPr>
                <w:rFonts w:ascii="Sylfaen" w:hAnsi="Sylfaen"/>
                <w:color w:val="000000"/>
                <w:sz w:val="18"/>
                <w:szCs w:val="18"/>
              </w:rPr>
              <w:br/>
              <w:t>N6,5</w:t>
            </w:r>
          </w:p>
        </w:tc>
        <w:tc>
          <w:tcPr>
            <w:tcW w:w="1134" w:type="dxa"/>
            <w:vAlign w:val="center"/>
          </w:tcPr>
          <w:p w14:paraId="1A665D71" w14:textId="6E5F4F30"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641B8839" w14:textId="45BB404F" w:rsidR="00F1390F" w:rsidRPr="00B0752E" w:rsidRDefault="00F1390F" w:rsidP="00F1390F">
            <w:pPr>
              <w:jc w:val="center"/>
              <w:rPr>
                <w:rFonts w:ascii="Arial Armenian" w:hAnsi="Arial Armenian"/>
                <w:sz w:val="16"/>
                <w:szCs w:val="16"/>
              </w:rPr>
            </w:pPr>
          </w:p>
        </w:tc>
        <w:tc>
          <w:tcPr>
            <w:tcW w:w="1043" w:type="dxa"/>
            <w:vAlign w:val="center"/>
          </w:tcPr>
          <w:p w14:paraId="0F45E88E" w14:textId="52168A0F" w:rsidR="00F1390F" w:rsidRPr="00B0752E" w:rsidRDefault="00F1390F" w:rsidP="00F1390F">
            <w:pPr>
              <w:jc w:val="center"/>
              <w:rPr>
                <w:rFonts w:ascii="Calibri" w:hAnsi="Calibri" w:cs="Calibri"/>
                <w:sz w:val="16"/>
                <w:szCs w:val="16"/>
              </w:rPr>
            </w:pPr>
          </w:p>
        </w:tc>
        <w:tc>
          <w:tcPr>
            <w:tcW w:w="1218" w:type="dxa"/>
            <w:vAlign w:val="center"/>
          </w:tcPr>
          <w:p w14:paraId="07F74038" w14:textId="7DA3ED3E" w:rsidR="00F1390F" w:rsidRPr="001D496B" w:rsidRDefault="00F1390F" w:rsidP="00F1390F">
            <w:pPr>
              <w:jc w:val="center"/>
              <w:rPr>
                <w:rFonts w:ascii="GHEA Grapalat" w:hAnsi="GHEA Grapalat"/>
                <w:sz w:val="18"/>
                <w:szCs w:val="18"/>
              </w:rPr>
            </w:pPr>
            <w:r>
              <w:rPr>
                <w:rFonts w:ascii="Sylfaen" w:hAnsi="Sylfaen"/>
                <w:color w:val="000000"/>
                <w:sz w:val="18"/>
                <w:szCs w:val="18"/>
              </w:rPr>
              <w:t>5</w:t>
            </w:r>
          </w:p>
        </w:tc>
        <w:tc>
          <w:tcPr>
            <w:tcW w:w="1134" w:type="dxa"/>
          </w:tcPr>
          <w:p w14:paraId="33675366" w14:textId="1E6AC118"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1DF74C98" w14:textId="0947F0CA"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0C8E1A7E" w14:textId="77777777" w:rsidTr="00296EF9">
        <w:trPr>
          <w:trHeight w:val="474"/>
          <w:jc w:val="center"/>
        </w:trPr>
        <w:tc>
          <w:tcPr>
            <w:tcW w:w="1337" w:type="dxa"/>
            <w:vAlign w:val="center"/>
          </w:tcPr>
          <w:p w14:paraId="0B4D86BE" w14:textId="40A0C03F"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21</w:t>
            </w:r>
          </w:p>
        </w:tc>
        <w:tc>
          <w:tcPr>
            <w:tcW w:w="1408" w:type="dxa"/>
            <w:vAlign w:val="center"/>
          </w:tcPr>
          <w:p w14:paraId="3836DC60" w14:textId="6AD00EC9" w:rsidR="00F1390F" w:rsidRPr="00B0752E" w:rsidRDefault="00F1390F" w:rsidP="00F1390F">
            <w:pPr>
              <w:jc w:val="center"/>
              <w:rPr>
                <w:rFonts w:ascii="GHEA Grapalat" w:hAnsi="GHEA Grapalat"/>
                <w:sz w:val="16"/>
                <w:szCs w:val="16"/>
              </w:rPr>
            </w:pPr>
            <w:r>
              <w:rPr>
                <w:rFonts w:ascii="Calibri" w:hAnsi="Calibri"/>
                <w:color w:val="000000"/>
                <w:sz w:val="22"/>
                <w:szCs w:val="22"/>
              </w:rPr>
              <w:t>33141211</w:t>
            </w:r>
          </w:p>
        </w:tc>
        <w:tc>
          <w:tcPr>
            <w:tcW w:w="2642" w:type="dxa"/>
            <w:vAlign w:val="center"/>
          </w:tcPr>
          <w:p w14:paraId="2BB10EF1" w14:textId="494CE5FD" w:rsidR="00F1390F" w:rsidRPr="00B0752E" w:rsidRDefault="00F1390F" w:rsidP="00F1390F">
            <w:pPr>
              <w:rPr>
                <w:rFonts w:ascii="GHEA Grapalat" w:hAnsi="GHEA Grapalat"/>
                <w:sz w:val="16"/>
                <w:szCs w:val="16"/>
              </w:rPr>
            </w:pPr>
            <w:r>
              <w:rPr>
                <w:rFonts w:ascii="Sylfaen" w:hAnsi="Sylfaen"/>
                <w:color w:val="000000"/>
                <w:sz w:val="18"/>
                <w:szCs w:val="18"/>
              </w:rPr>
              <w:t xml:space="preserve">Էնդոտռախյալ խողովակ </w:t>
            </w:r>
            <w:r>
              <w:rPr>
                <w:rFonts w:ascii="Sylfaen" w:hAnsi="Sylfaen"/>
                <w:color w:val="000000"/>
                <w:sz w:val="18"/>
                <w:szCs w:val="18"/>
              </w:rPr>
              <w:br/>
              <w:t>N8</w:t>
            </w:r>
          </w:p>
        </w:tc>
        <w:tc>
          <w:tcPr>
            <w:tcW w:w="1134" w:type="dxa"/>
            <w:vAlign w:val="center"/>
          </w:tcPr>
          <w:p w14:paraId="4296F2A4" w14:textId="347B8A39" w:rsidR="00F1390F" w:rsidRPr="00B0752E" w:rsidRDefault="00F1390F" w:rsidP="00F1390F">
            <w:pPr>
              <w:jc w:val="center"/>
              <w:rPr>
                <w:rFonts w:ascii="Calibri" w:hAnsi="Calibri" w:cs="Calibri"/>
                <w:sz w:val="16"/>
                <w:szCs w:val="16"/>
              </w:rPr>
            </w:pPr>
            <w:r>
              <w:rPr>
                <w:rFonts w:ascii="Arial LatArm" w:hAnsi="Arial LatArm"/>
                <w:sz w:val="22"/>
                <w:szCs w:val="22"/>
              </w:rPr>
              <w:t> </w:t>
            </w:r>
          </w:p>
        </w:tc>
        <w:tc>
          <w:tcPr>
            <w:tcW w:w="2835" w:type="dxa"/>
            <w:vAlign w:val="center"/>
          </w:tcPr>
          <w:p w14:paraId="33E7552C" w14:textId="7CE8AE51" w:rsidR="00F1390F" w:rsidRPr="00B0752E" w:rsidRDefault="00F1390F" w:rsidP="00F1390F">
            <w:pPr>
              <w:jc w:val="center"/>
              <w:rPr>
                <w:rFonts w:ascii="GHEA Grapalat" w:hAnsi="GHEA Grapalat"/>
                <w:sz w:val="18"/>
                <w:szCs w:val="18"/>
              </w:rPr>
            </w:pPr>
            <w:r>
              <w:rPr>
                <w:rFonts w:ascii="Sylfaen" w:hAnsi="Sylfaen"/>
                <w:color w:val="000000"/>
                <w:sz w:val="18"/>
                <w:szCs w:val="18"/>
              </w:rPr>
              <w:t xml:space="preserve">Էնդոտռախյալ խողովակ </w:t>
            </w:r>
            <w:r>
              <w:rPr>
                <w:rFonts w:ascii="Sylfaen" w:hAnsi="Sylfaen"/>
                <w:color w:val="000000"/>
                <w:sz w:val="18"/>
                <w:szCs w:val="18"/>
              </w:rPr>
              <w:br/>
              <w:t>N8</w:t>
            </w:r>
          </w:p>
        </w:tc>
        <w:tc>
          <w:tcPr>
            <w:tcW w:w="1134" w:type="dxa"/>
            <w:vAlign w:val="center"/>
          </w:tcPr>
          <w:p w14:paraId="4CBB396C" w14:textId="584F6463"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4596C62A" w14:textId="5B3F72A6" w:rsidR="00F1390F" w:rsidRPr="00B0752E" w:rsidRDefault="00F1390F" w:rsidP="00F1390F">
            <w:pPr>
              <w:jc w:val="center"/>
              <w:rPr>
                <w:rFonts w:ascii="Arial Armenian" w:hAnsi="Arial Armenian"/>
                <w:sz w:val="16"/>
                <w:szCs w:val="16"/>
              </w:rPr>
            </w:pPr>
          </w:p>
        </w:tc>
        <w:tc>
          <w:tcPr>
            <w:tcW w:w="1043" w:type="dxa"/>
            <w:vAlign w:val="center"/>
          </w:tcPr>
          <w:p w14:paraId="443D229B" w14:textId="3B9EEEE4" w:rsidR="00F1390F" w:rsidRPr="00B0752E" w:rsidRDefault="00F1390F" w:rsidP="00F1390F">
            <w:pPr>
              <w:jc w:val="center"/>
              <w:rPr>
                <w:rFonts w:ascii="Calibri" w:hAnsi="Calibri" w:cs="Calibri"/>
                <w:sz w:val="16"/>
                <w:szCs w:val="16"/>
              </w:rPr>
            </w:pPr>
          </w:p>
        </w:tc>
        <w:tc>
          <w:tcPr>
            <w:tcW w:w="1218" w:type="dxa"/>
            <w:vAlign w:val="center"/>
          </w:tcPr>
          <w:p w14:paraId="78657CFB" w14:textId="34020F2E" w:rsidR="00F1390F" w:rsidRPr="001D496B" w:rsidRDefault="00F1390F" w:rsidP="00F1390F">
            <w:pPr>
              <w:jc w:val="center"/>
              <w:rPr>
                <w:rFonts w:ascii="GHEA Grapalat" w:hAnsi="GHEA Grapalat"/>
                <w:sz w:val="18"/>
                <w:szCs w:val="18"/>
              </w:rPr>
            </w:pPr>
            <w:r>
              <w:rPr>
                <w:rFonts w:ascii="Sylfaen" w:hAnsi="Sylfaen"/>
                <w:color w:val="000000"/>
                <w:sz w:val="18"/>
                <w:szCs w:val="18"/>
              </w:rPr>
              <w:t>5</w:t>
            </w:r>
          </w:p>
        </w:tc>
        <w:tc>
          <w:tcPr>
            <w:tcW w:w="1134" w:type="dxa"/>
          </w:tcPr>
          <w:p w14:paraId="68789FDE" w14:textId="1114411C"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7699FD0F" w14:textId="5159452D"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17BA967B" w14:textId="77777777" w:rsidTr="00296EF9">
        <w:trPr>
          <w:trHeight w:val="474"/>
          <w:jc w:val="center"/>
        </w:trPr>
        <w:tc>
          <w:tcPr>
            <w:tcW w:w="1337" w:type="dxa"/>
            <w:vAlign w:val="center"/>
          </w:tcPr>
          <w:p w14:paraId="429B18EF" w14:textId="66D77212"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22</w:t>
            </w:r>
          </w:p>
        </w:tc>
        <w:tc>
          <w:tcPr>
            <w:tcW w:w="1408" w:type="dxa"/>
            <w:vAlign w:val="center"/>
          </w:tcPr>
          <w:p w14:paraId="53185566" w14:textId="1EB2CCAF" w:rsidR="00F1390F" w:rsidRPr="00B0752E" w:rsidRDefault="00F1390F" w:rsidP="00F1390F">
            <w:pPr>
              <w:jc w:val="center"/>
              <w:rPr>
                <w:rFonts w:ascii="GHEA Grapalat" w:hAnsi="GHEA Grapalat"/>
                <w:sz w:val="16"/>
                <w:szCs w:val="16"/>
              </w:rPr>
            </w:pPr>
            <w:r>
              <w:rPr>
                <w:rFonts w:ascii="Calibri" w:hAnsi="Calibri"/>
                <w:color w:val="000000"/>
                <w:sz w:val="22"/>
                <w:szCs w:val="22"/>
              </w:rPr>
              <w:t>33141211</w:t>
            </w:r>
          </w:p>
        </w:tc>
        <w:tc>
          <w:tcPr>
            <w:tcW w:w="2642" w:type="dxa"/>
            <w:vAlign w:val="center"/>
          </w:tcPr>
          <w:p w14:paraId="67911C51" w14:textId="0FCEF8D8" w:rsidR="00F1390F" w:rsidRPr="00B0752E" w:rsidRDefault="00F1390F" w:rsidP="00F1390F">
            <w:pPr>
              <w:rPr>
                <w:rFonts w:ascii="GHEA Grapalat" w:hAnsi="GHEA Grapalat"/>
                <w:sz w:val="16"/>
                <w:szCs w:val="16"/>
              </w:rPr>
            </w:pPr>
            <w:r>
              <w:rPr>
                <w:rFonts w:ascii="Sylfaen" w:hAnsi="Sylfaen"/>
                <w:color w:val="000000"/>
                <w:sz w:val="18"/>
                <w:szCs w:val="18"/>
              </w:rPr>
              <w:t xml:space="preserve">Նազոգաստռալ զոնդ </w:t>
            </w:r>
            <w:r>
              <w:rPr>
                <w:rFonts w:ascii="Sylfaen" w:hAnsi="Sylfaen"/>
                <w:color w:val="000000"/>
                <w:sz w:val="18"/>
                <w:szCs w:val="18"/>
              </w:rPr>
              <w:br/>
              <w:t>N6,</w:t>
            </w:r>
          </w:p>
        </w:tc>
        <w:tc>
          <w:tcPr>
            <w:tcW w:w="1134" w:type="dxa"/>
            <w:vAlign w:val="center"/>
          </w:tcPr>
          <w:p w14:paraId="44F84FB4" w14:textId="6B0DAACE" w:rsidR="00F1390F" w:rsidRPr="00B0752E" w:rsidRDefault="00F1390F" w:rsidP="00F1390F">
            <w:pPr>
              <w:jc w:val="center"/>
              <w:rPr>
                <w:rFonts w:ascii="Calibri" w:hAnsi="Calibri" w:cs="Calibri"/>
                <w:sz w:val="16"/>
                <w:szCs w:val="16"/>
              </w:rPr>
            </w:pPr>
            <w:r>
              <w:rPr>
                <w:rFonts w:ascii="Arial LatArm" w:hAnsi="Arial LatArm"/>
                <w:sz w:val="22"/>
                <w:szCs w:val="22"/>
              </w:rPr>
              <w:t> </w:t>
            </w:r>
          </w:p>
        </w:tc>
        <w:tc>
          <w:tcPr>
            <w:tcW w:w="2835" w:type="dxa"/>
            <w:vAlign w:val="center"/>
          </w:tcPr>
          <w:p w14:paraId="05168509" w14:textId="76A85623" w:rsidR="00F1390F" w:rsidRPr="00B0752E" w:rsidRDefault="00F1390F" w:rsidP="00F1390F">
            <w:pPr>
              <w:jc w:val="center"/>
              <w:rPr>
                <w:rFonts w:ascii="GHEA Grapalat" w:hAnsi="GHEA Grapalat"/>
                <w:sz w:val="18"/>
                <w:szCs w:val="18"/>
              </w:rPr>
            </w:pPr>
            <w:r>
              <w:rPr>
                <w:rFonts w:ascii="Sylfaen" w:hAnsi="Sylfaen"/>
                <w:color w:val="000000"/>
                <w:sz w:val="18"/>
                <w:szCs w:val="18"/>
              </w:rPr>
              <w:t xml:space="preserve">Նազոգաստռալ զոնդ </w:t>
            </w:r>
            <w:r>
              <w:rPr>
                <w:rFonts w:ascii="Sylfaen" w:hAnsi="Sylfaen"/>
                <w:color w:val="000000"/>
                <w:sz w:val="18"/>
                <w:szCs w:val="18"/>
              </w:rPr>
              <w:br/>
              <w:t>N6,</w:t>
            </w:r>
          </w:p>
        </w:tc>
        <w:tc>
          <w:tcPr>
            <w:tcW w:w="1134" w:type="dxa"/>
            <w:vAlign w:val="center"/>
          </w:tcPr>
          <w:p w14:paraId="4BFA592D" w14:textId="3F77CEAC"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5E3BE1F2" w14:textId="1D62D9D6" w:rsidR="00F1390F" w:rsidRPr="00B0752E" w:rsidRDefault="00F1390F" w:rsidP="00F1390F">
            <w:pPr>
              <w:jc w:val="center"/>
              <w:rPr>
                <w:rFonts w:ascii="Arial Armenian" w:hAnsi="Arial Armenian"/>
                <w:sz w:val="16"/>
                <w:szCs w:val="16"/>
              </w:rPr>
            </w:pPr>
          </w:p>
        </w:tc>
        <w:tc>
          <w:tcPr>
            <w:tcW w:w="1043" w:type="dxa"/>
            <w:vAlign w:val="center"/>
          </w:tcPr>
          <w:p w14:paraId="3A57EF82" w14:textId="2C1E31A2" w:rsidR="00F1390F" w:rsidRPr="00B0752E" w:rsidRDefault="00F1390F" w:rsidP="00F1390F">
            <w:pPr>
              <w:jc w:val="center"/>
              <w:rPr>
                <w:rFonts w:ascii="Calibri" w:hAnsi="Calibri" w:cs="Calibri"/>
                <w:sz w:val="16"/>
                <w:szCs w:val="16"/>
              </w:rPr>
            </w:pPr>
          </w:p>
        </w:tc>
        <w:tc>
          <w:tcPr>
            <w:tcW w:w="1218" w:type="dxa"/>
            <w:vAlign w:val="center"/>
          </w:tcPr>
          <w:p w14:paraId="5A8C2BF6" w14:textId="2312409B" w:rsidR="00F1390F" w:rsidRPr="001D496B" w:rsidRDefault="00F1390F" w:rsidP="00F1390F">
            <w:pPr>
              <w:jc w:val="center"/>
              <w:rPr>
                <w:rFonts w:ascii="GHEA Grapalat" w:hAnsi="GHEA Grapalat"/>
                <w:sz w:val="18"/>
                <w:szCs w:val="18"/>
              </w:rPr>
            </w:pPr>
            <w:r>
              <w:rPr>
                <w:rFonts w:ascii="Sylfaen" w:hAnsi="Sylfaen"/>
                <w:color w:val="000000"/>
                <w:sz w:val="18"/>
                <w:szCs w:val="18"/>
              </w:rPr>
              <w:t>20</w:t>
            </w:r>
          </w:p>
        </w:tc>
        <w:tc>
          <w:tcPr>
            <w:tcW w:w="1134" w:type="dxa"/>
          </w:tcPr>
          <w:p w14:paraId="4E7F5F1F" w14:textId="4E47B62F"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0771118A" w14:textId="1FACFB5D"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3198228A" w14:textId="77777777" w:rsidTr="00296EF9">
        <w:trPr>
          <w:trHeight w:val="474"/>
          <w:jc w:val="center"/>
        </w:trPr>
        <w:tc>
          <w:tcPr>
            <w:tcW w:w="1337" w:type="dxa"/>
            <w:vAlign w:val="center"/>
          </w:tcPr>
          <w:p w14:paraId="0A7F5609" w14:textId="112DB059"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23</w:t>
            </w:r>
          </w:p>
        </w:tc>
        <w:tc>
          <w:tcPr>
            <w:tcW w:w="1408" w:type="dxa"/>
            <w:vAlign w:val="center"/>
          </w:tcPr>
          <w:p w14:paraId="521444D3" w14:textId="58649044" w:rsidR="00F1390F" w:rsidRPr="00B0752E" w:rsidRDefault="00F1390F" w:rsidP="00F1390F">
            <w:pPr>
              <w:jc w:val="center"/>
              <w:rPr>
                <w:rFonts w:ascii="GHEA Grapalat" w:hAnsi="GHEA Grapalat"/>
                <w:sz w:val="16"/>
                <w:szCs w:val="16"/>
              </w:rPr>
            </w:pPr>
            <w:r>
              <w:rPr>
                <w:rFonts w:ascii="Calibri" w:hAnsi="Calibri"/>
                <w:color w:val="000000"/>
                <w:sz w:val="22"/>
                <w:szCs w:val="22"/>
              </w:rPr>
              <w:t>33141211</w:t>
            </w:r>
          </w:p>
        </w:tc>
        <w:tc>
          <w:tcPr>
            <w:tcW w:w="2642" w:type="dxa"/>
            <w:vAlign w:val="center"/>
          </w:tcPr>
          <w:p w14:paraId="6EA13D46" w14:textId="76F02DBF" w:rsidR="00F1390F" w:rsidRPr="00B0752E" w:rsidRDefault="00F1390F" w:rsidP="00F1390F">
            <w:pPr>
              <w:rPr>
                <w:rFonts w:ascii="GHEA Grapalat" w:hAnsi="GHEA Grapalat"/>
                <w:sz w:val="16"/>
                <w:szCs w:val="16"/>
              </w:rPr>
            </w:pPr>
            <w:r>
              <w:rPr>
                <w:rFonts w:ascii="Sylfaen" w:hAnsi="Sylfaen"/>
                <w:color w:val="000000"/>
                <w:sz w:val="18"/>
                <w:szCs w:val="18"/>
              </w:rPr>
              <w:t xml:space="preserve">Նազոգաստռալ զոնդ </w:t>
            </w:r>
            <w:r>
              <w:rPr>
                <w:rFonts w:ascii="Sylfaen" w:hAnsi="Sylfaen"/>
                <w:color w:val="000000"/>
                <w:sz w:val="18"/>
                <w:szCs w:val="18"/>
              </w:rPr>
              <w:br/>
              <w:t>N8</w:t>
            </w:r>
          </w:p>
        </w:tc>
        <w:tc>
          <w:tcPr>
            <w:tcW w:w="1134" w:type="dxa"/>
            <w:vAlign w:val="center"/>
          </w:tcPr>
          <w:p w14:paraId="3AB8927A" w14:textId="6C3E5AE5" w:rsidR="00F1390F" w:rsidRPr="00B0752E" w:rsidRDefault="00F1390F" w:rsidP="00F1390F">
            <w:pPr>
              <w:jc w:val="center"/>
              <w:rPr>
                <w:rFonts w:ascii="Calibri" w:hAnsi="Calibri" w:cs="Calibri"/>
                <w:sz w:val="16"/>
                <w:szCs w:val="16"/>
              </w:rPr>
            </w:pPr>
            <w:r>
              <w:rPr>
                <w:rFonts w:ascii="Arial LatArm" w:hAnsi="Arial LatArm"/>
                <w:sz w:val="22"/>
                <w:szCs w:val="22"/>
              </w:rPr>
              <w:t> </w:t>
            </w:r>
          </w:p>
        </w:tc>
        <w:tc>
          <w:tcPr>
            <w:tcW w:w="2835" w:type="dxa"/>
            <w:vAlign w:val="center"/>
          </w:tcPr>
          <w:p w14:paraId="55D82976" w14:textId="2B09DED7" w:rsidR="00F1390F" w:rsidRPr="00B0752E" w:rsidRDefault="00F1390F" w:rsidP="00F1390F">
            <w:pPr>
              <w:jc w:val="center"/>
              <w:rPr>
                <w:rFonts w:ascii="GHEA Grapalat" w:hAnsi="GHEA Grapalat"/>
                <w:sz w:val="18"/>
                <w:szCs w:val="18"/>
              </w:rPr>
            </w:pPr>
            <w:r>
              <w:rPr>
                <w:rFonts w:ascii="Sylfaen" w:hAnsi="Sylfaen"/>
                <w:color w:val="000000"/>
                <w:sz w:val="18"/>
                <w:szCs w:val="18"/>
              </w:rPr>
              <w:t xml:space="preserve">Նազոգաստռալ զոնդ </w:t>
            </w:r>
            <w:r>
              <w:rPr>
                <w:rFonts w:ascii="Sylfaen" w:hAnsi="Sylfaen"/>
                <w:color w:val="000000"/>
                <w:sz w:val="18"/>
                <w:szCs w:val="18"/>
              </w:rPr>
              <w:br/>
              <w:t>N8</w:t>
            </w:r>
          </w:p>
        </w:tc>
        <w:tc>
          <w:tcPr>
            <w:tcW w:w="1134" w:type="dxa"/>
            <w:vAlign w:val="center"/>
          </w:tcPr>
          <w:p w14:paraId="60BB7738" w14:textId="5C9CA00C"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12D99A01" w14:textId="17283CD3" w:rsidR="00F1390F" w:rsidRPr="00B0752E" w:rsidRDefault="00F1390F" w:rsidP="00F1390F">
            <w:pPr>
              <w:jc w:val="center"/>
              <w:rPr>
                <w:rFonts w:ascii="Arial Armenian" w:hAnsi="Arial Armenian"/>
                <w:sz w:val="16"/>
                <w:szCs w:val="16"/>
              </w:rPr>
            </w:pPr>
          </w:p>
        </w:tc>
        <w:tc>
          <w:tcPr>
            <w:tcW w:w="1043" w:type="dxa"/>
            <w:vAlign w:val="center"/>
          </w:tcPr>
          <w:p w14:paraId="40F5D91A" w14:textId="744BB33E" w:rsidR="00F1390F" w:rsidRPr="00B0752E" w:rsidRDefault="00F1390F" w:rsidP="00F1390F">
            <w:pPr>
              <w:jc w:val="center"/>
              <w:rPr>
                <w:rFonts w:ascii="Calibri" w:hAnsi="Calibri" w:cs="Calibri"/>
                <w:sz w:val="16"/>
                <w:szCs w:val="16"/>
              </w:rPr>
            </w:pPr>
          </w:p>
        </w:tc>
        <w:tc>
          <w:tcPr>
            <w:tcW w:w="1218" w:type="dxa"/>
            <w:vAlign w:val="center"/>
          </w:tcPr>
          <w:p w14:paraId="329691E3" w14:textId="077EED41" w:rsidR="00F1390F" w:rsidRPr="001D496B" w:rsidRDefault="00F1390F" w:rsidP="00F1390F">
            <w:pPr>
              <w:jc w:val="center"/>
              <w:rPr>
                <w:rFonts w:ascii="GHEA Grapalat" w:hAnsi="GHEA Grapalat"/>
                <w:sz w:val="18"/>
                <w:szCs w:val="18"/>
              </w:rPr>
            </w:pPr>
            <w:r>
              <w:rPr>
                <w:rFonts w:ascii="Sylfaen" w:hAnsi="Sylfaen"/>
                <w:color w:val="000000"/>
                <w:sz w:val="18"/>
                <w:szCs w:val="18"/>
              </w:rPr>
              <w:t>20</w:t>
            </w:r>
          </w:p>
        </w:tc>
        <w:tc>
          <w:tcPr>
            <w:tcW w:w="1134" w:type="dxa"/>
          </w:tcPr>
          <w:p w14:paraId="55678A54" w14:textId="189FA927"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0032A2B1" w14:textId="45CD6FB2"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4518B0C2" w14:textId="77777777" w:rsidTr="00296EF9">
        <w:trPr>
          <w:trHeight w:val="474"/>
          <w:jc w:val="center"/>
        </w:trPr>
        <w:tc>
          <w:tcPr>
            <w:tcW w:w="1337" w:type="dxa"/>
            <w:vAlign w:val="center"/>
          </w:tcPr>
          <w:p w14:paraId="3471D17D" w14:textId="32845BAF"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24</w:t>
            </w:r>
          </w:p>
        </w:tc>
        <w:tc>
          <w:tcPr>
            <w:tcW w:w="1408" w:type="dxa"/>
            <w:vAlign w:val="center"/>
          </w:tcPr>
          <w:p w14:paraId="0D7E89F8" w14:textId="07BFF646" w:rsidR="00F1390F" w:rsidRPr="00B0752E" w:rsidRDefault="00F1390F" w:rsidP="00F1390F">
            <w:pPr>
              <w:jc w:val="center"/>
              <w:rPr>
                <w:rFonts w:ascii="GHEA Grapalat" w:hAnsi="GHEA Grapalat"/>
                <w:sz w:val="16"/>
                <w:szCs w:val="16"/>
              </w:rPr>
            </w:pPr>
            <w:r>
              <w:rPr>
                <w:rFonts w:ascii="Calibri" w:hAnsi="Calibri"/>
                <w:color w:val="000000"/>
                <w:sz w:val="22"/>
                <w:szCs w:val="22"/>
              </w:rPr>
              <w:t>33141211</w:t>
            </w:r>
          </w:p>
        </w:tc>
        <w:tc>
          <w:tcPr>
            <w:tcW w:w="2642" w:type="dxa"/>
            <w:vAlign w:val="center"/>
          </w:tcPr>
          <w:p w14:paraId="4A7FB59A" w14:textId="3DBB98D0" w:rsidR="00F1390F" w:rsidRPr="00B0752E" w:rsidRDefault="00F1390F" w:rsidP="00F1390F">
            <w:pPr>
              <w:rPr>
                <w:rFonts w:ascii="GHEA Grapalat" w:hAnsi="GHEA Grapalat"/>
                <w:sz w:val="16"/>
                <w:szCs w:val="16"/>
              </w:rPr>
            </w:pPr>
            <w:r>
              <w:rPr>
                <w:rFonts w:ascii="Sylfaen" w:hAnsi="Sylfaen"/>
                <w:color w:val="000000"/>
                <w:sz w:val="18"/>
                <w:szCs w:val="18"/>
              </w:rPr>
              <w:t>Նազոգաստռալ զոնդ N10</w:t>
            </w:r>
          </w:p>
        </w:tc>
        <w:tc>
          <w:tcPr>
            <w:tcW w:w="1134" w:type="dxa"/>
            <w:vAlign w:val="center"/>
          </w:tcPr>
          <w:p w14:paraId="2066ABDD" w14:textId="62DEA424" w:rsidR="00F1390F" w:rsidRPr="00B0752E" w:rsidRDefault="00F1390F" w:rsidP="00F1390F">
            <w:pPr>
              <w:jc w:val="center"/>
              <w:rPr>
                <w:rFonts w:ascii="Calibri" w:hAnsi="Calibri" w:cs="Calibri"/>
                <w:sz w:val="16"/>
                <w:szCs w:val="16"/>
              </w:rPr>
            </w:pPr>
            <w:r>
              <w:rPr>
                <w:rFonts w:ascii="Arial LatArm" w:hAnsi="Arial LatArm"/>
                <w:sz w:val="22"/>
                <w:szCs w:val="22"/>
              </w:rPr>
              <w:t> </w:t>
            </w:r>
          </w:p>
        </w:tc>
        <w:tc>
          <w:tcPr>
            <w:tcW w:w="2835" w:type="dxa"/>
            <w:vAlign w:val="center"/>
          </w:tcPr>
          <w:p w14:paraId="1DDC0BBD" w14:textId="022C4FF1" w:rsidR="00F1390F" w:rsidRPr="00B0752E" w:rsidRDefault="00F1390F" w:rsidP="00F1390F">
            <w:pPr>
              <w:jc w:val="center"/>
              <w:rPr>
                <w:rFonts w:ascii="GHEA Grapalat" w:hAnsi="GHEA Grapalat"/>
                <w:sz w:val="18"/>
                <w:szCs w:val="18"/>
              </w:rPr>
            </w:pPr>
            <w:r>
              <w:rPr>
                <w:rFonts w:ascii="Sylfaen" w:hAnsi="Sylfaen"/>
                <w:color w:val="000000"/>
                <w:sz w:val="18"/>
                <w:szCs w:val="18"/>
              </w:rPr>
              <w:t>Նազոգաստռալ զոնդ N10</w:t>
            </w:r>
          </w:p>
        </w:tc>
        <w:tc>
          <w:tcPr>
            <w:tcW w:w="1134" w:type="dxa"/>
            <w:vAlign w:val="center"/>
          </w:tcPr>
          <w:p w14:paraId="1DBB0BF5" w14:textId="19487710"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2BC6759F" w14:textId="35DBA26B" w:rsidR="00F1390F" w:rsidRPr="00B0752E" w:rsidRDefault="00F1390F" w:rsidP="00F1390F">
            <w:pPr>
              <w:jc w:val="center"/>
              <w:rPr>
                <w:rFonts w:ascii="Arial Armenian" w:hAnsi="Arial Armenian"/>
                <w:sz w:val="16"/>
                <w:szCs w:val="16"/>
              </w:rPr>
            </w:pPr>
          </w:p>
        </w:tc>
        <w:tc>
          <w:tcPr>
            <w:tcW w:w="1043" w:type="dxa"/>
            <w:vAlign w:val="center"/>
          </w:tcPr>
          <w:p w14:paraId="779B1067" w14:textId="7DB22252" w:rsidR="00F1390F" w:rsidRPr="00B0752E" w:rsidRDefault="00F1390F" w:rsidP="00F1390F">
            <w:pPr>
              <w:jc w:val="center"/>
              <w:rPr>
                <w:rFonts w:ascii="Calibri" w:hAnsi="Calibri" w:cs="Calibri"/>
                <w:sz w:val="16"/>
                <w:szCs w:val="16"/>
              </w:rPr>
            </w:pPr>
          </w:p>
        </w:tc>
        <w:tc>
          <w:tcPr>
            <w:tcW w:w="1218" w:type="dxa"/>
            <w:vAlign w:val="center"/>
          </w:tcPr>
          <w:p w14:paraId="12D12FBD" w14:textId="5A07B44A" w:rsidR="00F1390F" w:rsidRPr="001D496B" w:rsidRDefault="00F1390F" w:rsidP="00F1390F">
            <w:pPr>
              <w:jc w:val="center"/>
              <w:rPr>
                <w:rFonts w:ascii="GHEA Grapalat" w:hAnsi="GHEA Grapalat"/>
                <w:sz w:val="18"/>
                <w:szCs w:val="18"/>
              </w:rPr>
            </w:pPr>
            <w:r>
              <w:rPr>
                <w:rFonts w:ascii="Sylfaen" w:hAnsi="Sylfaen"/>
                <w:color w:val="000000"/>
                <w:sz w:val="18"/>
                <w:szCs w:val="18"/>
              </w:rPr>
              <w:t>20</w:t>
            </w:r>
          </w:p>
        </w:tc>
        <w:tc>
          <w:tcPr>
            <w:tcW w:w="1134" w:type="dxa"/>
          </w:tcPr>
          <w:p w14:paraId="7E2123EC" w14:textId="020E68CB"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586C12C3" w14:textId="1FE14413"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32C148E3" w14:textId="77777777" w:rsidTr="00296EF9">
        <w:trPr>
          <w:trHeight w:val="474"/>
          <w:jc w:val="center"/>
        </w:trPr>
        <w:tc>
          <w:tcPr>
            <w:tcW w:w="1337" w:type="dxa"/>
            <w:vAlign w:val="center"/>
          </w:tcPr>
          <w:p w14:paraId="5F41EE39" w14:textId="2D5C8404"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25</w:t>
            </w:r>
          </w:p>
        </w:tc>
        <w:tc>
          <w:tcPr>
            <w:tcW w:w="1408" w:type="dxa"/>
            <w:vAlign w:val="center"/>
          </w:tcPr>
          <w:p w14:paraId="7F5CE22F" w14:textId="54F67BFC" w:rsidR="00F1390F" w:rsidRPr="00B0752E" w:rsidRDefault="00F1390F" w:rsidP="00F1390F">
            <w:pPr>
              <w:jc w:val="center"/>
              <w:rPr>
                <w:rFonts w:ascii="GHEA Grapalat" w:hAnsi="GHEA Grapalat"/>
                <w:sz w:val="16"/>
                <w:szCs w:val="16"/>
              </w:rPr>
            </w:pPr>
            <w:r>
              <w:rPr>
                <w:rFonts w:ascii="Calibri" w:hAnsi="Calibri"/>
                <w:color w:val="000000"/>
                <w:sz w:val="22"/>
                <w:szCs w:val="22"/>
              </w:rPr>
              <w:t>33141211</w:t>
            </w:r>
          </w:p>
        </w:tc>
        <w:tc>
          <w:tcPr>
            <w:tcW w:w="2642" w:type="dxa"/>
            <w:vAlign w:val="center"/>
          </w:tcPr>
          <w:p w14:paraId="295E3157" w14:textId="7732D4D1" w:rsidR="00F1390F" w:rsidRPr="00B0752E" w:rsidRDefault="00F1390F" w:rsidP="00F1390F">
            <w:pPr>
              <w:rPr>
                <w:rFonts w:ascii="GHEA Grapalat" w:hAnsi="GHEA Grapalat"/>
                <w:sz w:val="16"/>
                <w:szCs w:val="16"/>
              </w:rPr>
            </w:pPr>
            <w:r>
              <w:rPr>
                <w:rFonts w:ascii="Sylfaen" w:hAnsi="Sylfaen"/>
                <w:color w:val="000000"/>
                <w:sz w:val="18"/>
                <w:szCs w:val="18"/>
              </w:rPr>
              <w:t xml:space="preserve">Նազոգաստռալ զոնդ </w:t>
            </w:r>
            <w:r>
              <w:rPr>
                <w:rFonts w:ascii="Sylfaen" w:hAnsi="Sylfaen"/>
                <w:color w:val="000000"/>
                <w:sz w:val="18"/>
                <w:szCs w:val="18"/>
              </w:rPr>
              <w:br/>
              <w:t>N5</w:t>
            </w:r>
          </w:p>
        </w:tc>
        <w:tc>
          <w:tcPr>
            <w:tcW w:w="1134" w:type="dxa"/>
            <w:vAlign w:val="center"/>
          </w:tcPr>
          <w:p w14:paraId="1D97B1A5" w14:textId="58597B02" w:rsidR="00F1390F" w:rsidRPr="00B0752E" w:rsidRDefault="00F1390F" w:rsidP="00F1390F">
            <w:pPr>
              <w:jc w:val="center"/>
              <w:rPr>
                <w:rFonts w:ascii="Calibri" w:hAnsi="Calibri" w:cs="Calibri"/>
                <w:sz w:val="16"/>
                <w:szCs w:val="16"/>
              </w:rPr>
            </w:pPr>
            <w:r>
              <w:rPr>
                <w:rFonts w:ascii="Arial LatArm" w:hAnsi="Arial LatArm"/>
                <w:sz w:val="22"/>
                <w:szCs w:val="22"/>
              </w:rPr>
              <w:t> </w:t>
            </w:r>
          </w:p>
        </w:tc>
        <w:tc>
          <w:tcPr>
            <w:tcW w:w="2835" w:type="dxa"/>
            <w:vAlign w:val="center"/>
          </w:tcPr>
          <w:p w14:paraId="5F86D504" w14:textId="18FC468D" w:rsidR="00F1390F" w:rsidRPr="00B0752E" w:rsidRDefault="00F1390F" w:rsidP="00F1390F">
            <w:pPr>
              <w:jc w:val="center"/>
              <w:rPr>
                <w:rFonts w:ascii="GHEA Grapalat" w:hAnsi="GHEA Grapalat"/>
                <w:sz w:val="18"/>
                <w:szCs w:val="18"/>
              </w:rPr>
            </w:pPr>
            <w:r>
              <w:rPr>
                <w:rFonts w:ascii="Sylfaen" w:hAnsi="Sylfaen"/>
                <w:color w:val="000000"/>
                <w:sz w:val="18"/>
                <w:szCs w:val="18"/>
              </w:rPr>
              <w:t xml:space="preserve">Նազոգաստռալ զոնդ </w:t>
            </w:r>
            <w:r>
              <w:rPr>
                <w:rFonts w:ascii="Sylfaen" w:hAnsi="Sylfaen"/>
                <w:color w:val="000000"/>
                <w:sz w:val="18"/>
                <w:szCs w:val="18"/>
              </w:rPr>
              <w:br/>
              <w:t>N5</w:t>
            </w:r>
          </w:p>
        </w:tc>
        <w:tc>
          <w:tcPr>
            <w:tcW w:w="1134" w:type="dxa"/>
            <w:vAlign w:val="center"/>
          </w:tcPr>
          <w:p w14:paraId="52A6DEA2" w14:textId="18116C02"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66B7C112" w14:textId="0C1BE558" w:rsidR="00F1390F" w:rsidRPr="00B0752E" w:rsidRDefault="00F1390F" w:rsidP="00F1390F">
            <w:pPr>
              <w:jc w:val="center"/>
              <w:rPr>
                <w:rFonts w:ascii="Arial Armenian" w:hAnsi="Arial Armenian"/>
                <w:sz w:val="16"/>
                <w:szCs w:val="16"/>
              </w:rPr>
            </w:pPr>
          </w:p>
        </w:tc>
        <w:tc>
          <w:tcPr>
            <w:tcW w:w="1043" w:type="dxa"/>
            <w:vAlign w:val="center"/>
          </w:tcPr>
          <w:p w14:paraId="3276AFAC" w14:textId="45F2BBD0" w:rsidR="00F1390F" w:rsidRPr="00B0752E" w:rsidRDefault="00F1390F" w:rsidP="00F1390F">
            <w:pPr>
              <w:jc w:val="center"/>
              <w:rPr>
                <w:rFonts w:ascii="Calibri" w:hAnsi="Calibri" w:cs="Calibri"/>
                <w:sz w:val="16"/>
                <w:szCs w:val="16"/>
              </w:rPr>
            </w:pPr>
          </w:p>
        </w:tc>
        <w:tc>
          <w:tcPr>
            <w:tcW w:w="1218" w:type="dxa"/>
            <w:vAlign w:val="center"/>
          </w:tcPr>
          <w:p w14:paraId="0E3E350D" w14:textId="7CA49C0A" w:rsidR="00F1390F" w:rsidRPr="001D496B" w:rsidRDefault="00F1390F" w:rsidP="00F1390F">
            <w:pPr>
              <w:jc w:val="center"/>
              <w:rPr>
                <w:rFonts w:ascii="GHEA Grapalat" w:hAnsi="GHEA Grapalat"/>
                <w:sz w:val="18"/>
                <w:szCs w:val="18"/>
              </w:rPr>
            </w:pPr>
            <w:r>
              <w:rPr>
                <w:rFonts w:ascii="Sylfaen" w:hAnsi="Sylfaen"/>
                <w:color w:val="000000"/>
                <w:sz w:val="18"/>
                <w:szCs w:val="18"/>
              </w:rPr>
              <w:t>20</w:t>
            </w:r>
          </w:p>
        </w:tc>
        <w:tc>
          <w:tcPr>
            <w:tcW w:w="1134" w:type="dxa"/>
          </w:tcPr>
          <w:p w14:paraId="0385E5DB" w14:textId="3720F683"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42CFA387" w14:textId="520E95BC"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517EFE46" w14:textId="77777777" w:rsidTr="00296EF9">
        <w:trPr>
          <w:trHeight w:val="474"/>
          <w:jc w:val="center"/>
        </w:trPr>
        <w:tc>
          <w:tcPr>
            <w:tcW w:w="1337" w:type="dxa"/>
            <w:vAlign w:val="center"/>
          </w:tcPr>
          <w:p w14:paraId="3C15F3F2" w14:textId="6092AD05"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26</w:t>
            </w:r>
          </w:p>
        </w:tc>
        <w:tc>
          <w:tcPr>
            <w:tcW w:w="1408" w:type="dxa"/>
            <w:vAlign w:val="center"/>
          </w:tcPr>
          <w:p w14:paraId="313C6FB2" w14:textId="25A0B255" w:rsidR="00F1390F" w:rsidRPr="00B0752E" w:rsidRDefault="00F1390F" w:rsidP="00F1390F">
            <w:pPr>
              <w:jc w:val="center"/>
              <w:rPr>
                <w:rFonts w:ascii="GHEA Grapalat" w:hAnsi="GHEA Grapalat"/>
                <w:sz w:val="16"/>
                <w:szCs w:val="16"/>
              </w:rPr>
            </w:pPr>
            <w:r>
              <w:rPr>
                <w:rFonts w:ascii="Calibri" w:hAnsi="Calibri"/>
                <w:color w:val="000000"/>
                <w:sz w:val="22"/>
                <w:szCs w:val="22"/>
              </w:rPr>
              <w:t>33141211</w:t>
            </w:r>
          </w:p>
        </w:tc>
        <w:tc>
          <w:tcPr>
            <w:tcW w:w="2642" w:type="dxa"/>
            <w:vAlign w:val="center"/>
          </w:tcPr>
          <w:p w14:paraId="7695BEE7" w14:textId="38E3CBD5" w:rsidR="00F1390F" w:rsidRPr="00B0752E" w:rsidRDefault="00F1390F" w:rsidP="00F1390F">
            <w:pPr>
              <w:rPr>
                <w:rFonts w:ascii="GHEA Grapalat" w:hAnsi="GHEA Grapalat"/>
                <w:sz w:val="16"/>
                <w:szCs w:val="16"/>
              </w:rPr>
            </w:pPr>
            <w:r>
              <w:rPr>
                <w:rFonts w:ascii="Sylfaen" w:hAnsi="Sylfaen"/>
                <w:color w:val="000000"/>
                <w:sz w:val="18"/>
                <w:szCs w:val="18"/>
              </w:rPr>
              <w:t xml:space="preserve">ՈՒմբիլիկալ կատետր </w:t>
            </w:r>
          </w:p>
        </w:tc>
        <w:tc>
          <w:tcPr>
            <w:tcW w:w="1134" w:type="dxa"/>
            <w:vAlign w:val="center"/>
          </w:tcPr>
          <w:p w14:paraId="69C98972" w14:textId="6A45018D" w:rsidR="00F1390F" w:rsidRPr="00B0752E" w:rsidRDefault="00F1390F" w:rsidP="00F1390F">
            <w:pPr>
              <w:jc w:val="center"/>
              <w:rPr>
                <w:rFonts w:ascii="Calibri" w:hAnsi="Calibri" w:cs="Calibri"/>
                <w:sz w:val="16"/>
                <w:szCs w:val="16"/>
              </w:rPr>
            </w:pPr>
            <w:r>
              <w:rPr>
                <w:rFonts w:ascii="Arial LatArm" w:hAnsi="Arial LatArm"/>
                <w:sz w:val="22"/>
                <w:szCs w:val="22"/>
              </w:rPr>
              <w:t> </w:t>
            </w:r>
          </w:p>
        </w:tc>
        <w:tc>
          <w:tcPr>
            <w:tcW w:w="2835" w:type="dxa"/>
            <w:vAlign w:val="center"/>
          </w:tcPr>
          <w:p w14:paraId="73AAB90C" w14:textId="25AD8BCB" w:rsidR="00F1390F" w:rsidRPr="00B0752E" w:rsidRDefault="00F1390F" w:rsidP="00F1390F">
            <w:pPr>
              <w:jc w:val="center"/>
              <w:rPr>
                <w:rFonts w:ascii="GHEA Grapalat" w:hAnsi="GHEA Grapalat"/>
                <w:sz w:val="18"/>
                <w:szCs w:val="18"/>
              </w:rPr>
            </w:pPr>
            <w:r>
              <w:rPr>
                <w:rFonts w:ascii="Sylfaen" w:hAnsi="Sylfaen"/>
                <w:color w:val="000000"/>
                <w:sz w:val="18"/>
                <w:szCs w:val="18"/>
              </w:rPr>
              <w:t xml:space="preserve">ՈՒմբիլիկալ կատետր </w:t>
            </w:r>
          </w:p>
        </w:tc>
        <w:tc>
          <w:tcPr>
            <w:tcW w:w="1134" w:type="dxa"/>
            <w:vAlign w:val="center"/>
          </w:tcPr>
          <w:p w14:paraId="7789EB01" w14:textId="4C34AB9E"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01098A11" w14:textId="41C758B9" w:rsidR="00F1390F" w:rsidRPr="00B0752E" w:rsidRDefault="00F1390F" w:rsidP="00F1390F">
            <w:pPr>
              <w:jc w:val="center"/>
              <w:rPr>
                <w:rFonts w:ascii="Arial Armenian" w:hAnsi="Arial Armenian"/>
                <w:sz w:val="16"/>
                <w:szCs w:val="16"/>
              </w:rPr>
            </w:pPr>
          </w:p>
        </w:tc>
        <w:tc>
          <w:tcPr>
            <w:tcW w:w="1043" w:type="dxa"/>
            <w:vAlign w:val="center"/>
          </w:tcPr>
          <w:p w14:paraId="660255A9" w14:textId="253A1F16" w:rsidR="00F1390F" w:rsidRPr="00B0752E" w:rsidRDefault="00F1390F" w:rsidP="00F1390F">
            <w:pPr>
              <w:jc w:val="center"/>
              <w:rPr>
                <w:rFonts w:ascii="Calibri" w:hAnsi="Calibri" w:cs="Calibri"/>
                <w:sz w:val="16"/>
                <w:szCs w:val="16"/>
              </w:rPr>
            </w:pPr>
          </w:p>
        </w:tc>
        <w:tc>
          <w:tcPr>
            <w:tcW w:w="1218" w:type="dxa"/>
            <w:vAlign w:val="center"/>
          </w:tcPr>
          <w:p w14:paraId="029D2A0A" w14:textId="0D244B50" w:rsidR="00F1390F" w:rsidRPr="001D496B" w:rsidRDefault="00F1390F" w:rsidP="00F1390F">
            <w:pPr>
              <w:jc w:val="center"/>
              <w:rPr>
                <w:rFonts w:ascii="GHEA Grapalat" w:hAnsi="GHEA Grapalat"/>
                <w:sz w:val="18"/>
                <w:szCs w:val="18"/>
              </w:rPr>
            </w:pPr>
            <w:r>
              <w:rPr>
                <w:rFonts w:ascii="Sylfaen" w:hAnsi="Sylfaen"/>
                <w:color w:val="000000"/>
                <w:sz w:val="18"/>
                <w:szCs w:val="18"/>
              </w:rPr>
              <w:t>50</w:t>
            </w:r>
          </w:p>
        </w:tc>
        <w:tc>
          <w:tcPr>
            <w:tcW w:w="1134" w:type="dxa"/>
          </w:tcPr>
          <w:p w14:paraId="626260F3" w14:textId="71911849"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732E47A2" w14:textId="704ACD9A"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74F66E69" w14:textId="77777777" w:rsidTr="00296EF9">
        <w:trPr>
          <w:trHeight w:val="474"/>
          <w:jc w:val="center"/>
        </w:trPr>
        <w:tc>
          <w:tcPr>
            <w:tcW w:w="1337" w:type="dxa"/>
            <w:vAlign w:val="center"/>
          </w:tcPr>
          <w:p w14:paraId="0FED96FA" w14:textId="2DCFA18D"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27</w:t>
            </w:r>
          </w:p>
        </w:tc>
        <w:tc>
          <w:tcPr>
            <w:tcW w:w="1408" w:type="dxa"/>
            <w:vAlign w:val="center"/>
          </w:tcPr>
          <w:p w14:paraId="28C5BC9A" w14:textId="5E25022E" w:rsidR="00F1390F" w:rsidRPr="00B0752E" w:rsidRDefault="00F1390F" w:rsidP="00F1390F">
            <w:pPr>
              <w:jc w:val="center"/>
              <w:rPr>
                <w:rFonts w:ascii="GHEA Grapalat" w:hAnsi="GHEA Grapalat"/>
                <w:sz w:val="16"/>
                <w:szCs w:val="16"/>
              </w:rPr>
            </w:pPr>
            <w:r>
              <w:rPr>
                <w:rFonts w:ascii="Calibri" w:hAnsi="Calibri"/>
                <w:color w:val="000000"/>
                <w:sz w:val="22"/>
                <w:szCs w:val="22"/>
              </w:rPr>
              <w:t>33141215</w:t>
            </w:r>
          </w:p>
        </w:tc>
        <w:tc>
          <w:tcPr>
            <w:tcW w:w="2642" w:type="dxa"/>
            <w:vAlign w:val="center"/>
          </w:tcPr>
          <w:p w14:paraId="44E13A3C" w14:textId="1B9A446E" w:rsidR="00F1390F" w:rsidRPr="00B0752E" w:rsidRDefault="00F1390F" w:rsidP="00F1390F">
            <w:pPr>
              <w:rPr>
                <w:rFonts w:ascii="GHEA Grapalat" w:hAnsi="GHEA Grapalat"/>
                <w:sz w:val="16"/>
                <w:szCs w:val="16"/>
              </w:rPr>
            </w:pPr>
            <w:r>
              <w:rPr>
                <w:rFonts w:ascii="Sylfaen" w:hAnsi="Sylfaen"/>
                <w:color w:val="000000"/>
                <w:sz w:val="18"/>
                <w:szCs w:val="18"/>
              </w:rPr>
              <w:t>Բամբակ 100գ</w:t>
            </w:r>
          </w:p>
        </w:tc>
        <w:tc>
          <w:tcPr>
            <w:tcW w:w="1134" w:type="dxa"/>
            <w:vAlign w:val="center"/>
          </w:tcPr>
          <w:p w14:paraId="0F83E4EB" w14:textId="1991687F" w:rsidR="00F1390F" w:rsidRPr="00B0752E" w:rsidRDefault="00F1390F" w:rsidP="00F1390F">
            <w:pPr>
              <w:jc w:val="center"/>
              <w:rPr>
                <w:rFonts w:ascii="Calibri" w:hAnsi="Calibri" w:cs="Calibri"/>
                <w:sz w:val="16"/>
                <w:szCs w:val="16"/>
              </w:rPr>
            </w:pPr>
            <w:r>
              <w:rPr>
                <w:rFonts w:ascii="Arial LatArm" w:hAnsi="Arial LatArm"/>
                <w:sz w:val="22"/>
                <w:szCs w:val="22"/>
              </w:rPr>
              <w:t> </w:t>
            </w:r>
          </w:p>
        </w:tc>
        <w:tc>
          <w:tcPr>
            <w:tcW w:w="2835" w:type="dxa"/>
            <w:vAlign w:val="center"/>
          </w:tcPr>
          <w:p w14:paraId="51F1CC09" w14:textId="309F2CDD" w:rsidR="00F1390F" w:rsidRPr="00B0752E" w:rsidRDefault="00F1390F" w:rsidP="00F1390F">
            <w:pPr>
              <w:jc w:val="center"/>
              <w:rPr>
                <w:rFonts w:ascii="GHEA Grapalat" w:hAnsi="GHEA Grapalat"/>
                <w:sz w:val="18"/>
                <w:szCs w:val="18"/>
              </w:rPr>
            </w:pPr>
            <w:r>
              <w:rPr>
                <w:rFonts w:ascii="Sylfaen" w:hAnsi="Sylfaen"/>
                <w:color w:val="000000"/>
                <w:sz w:val="18"/>
                <w:szCs w:val="18"/>
              </w:rPr>
              <w:t>Բամբակ 100գ</w:t>
            </w:r>
          </w:p>
        </w:tc>
        <w:tc>
          <w:tcPr>
            <w:tcW w:w="1134" w:type="dxa"/>
            <w:vAlign w:val="center"/>
          </w:tcPr>
          <w:p w14:paraId="442D45BE" w14:textId="4FE25A20" w:rsidR="00F1390F" w:rsidRPr="00B0752E" w:rsidRDefault="00F1390F" w:rsidP="00F1390F">
            <w:pPr>
              <w:jc w:val="center"/>
              <w:rPr>
                <w:rFonts w:ascii="GHEA Grapalat" w:hAnsi="GHEA Grapalat"/>
                <w:sz w:val="16"/>
                <w:szCs w:val="16"/>
              </w:rPr>
            </w:pPr>
            <w:r>
              <w:rPr>
                <w:rFonts w:ascii="Sylfaen" w:hAnsi="Sylfaen"/>
                <w:color w:val="000000"/>
                <w:sz w:val="18"/>
                <w:szCs w:val="18"/>
              </w:rPr>
              <w:t xml:space="preserve"> հատ</w:t>
            </w:r>
          </w:p>
        </w:tc>
        <w:tc>
          <w:tcPr>
            <w:tcW w:w="858" w:type="dxa"/>
            <w:vAlign w:val="center"/>
          </w:tcPr>
          <w:p w14:paraId="17D96703" w14:textId="76932E9E" w:rsidR="00F1390F" w:rsidRPr="00B0752E" w:rsidRDefault="00F1390F" w:rsidP="00F1390F">
            <w:pPr>
              <w:jc w:val="center"/>
              <w:rPr>
                <w:rFonts w:ascii="Arial Armenian" w:hAnsi="Arial Armenian"/>
                <w:sz w:val="16"/>
                <w:szCs w:val="16"/>
              </w:rPr>
            </w:pPr>
          </w:p>
        </w:tc>
        <w:tc>
          <w:tcPr>
            <w:tcW w:w="1043" w:type="dxa"/>
            <w:vAlign w:val="center"/>
          </w:tcPr>
          <w:p w14:paraId="0A51A187" w14:textId="17A380DC" w:rsidR="00F1390F" w:rsidRPr="00B0752E" w:rsidRDefault="00F1390F" w:rsidP="00F1390F">
            <w:pPr>
              <w:jc w:val="center"/>
              <w:rPr>
                <w:rFonts w:ascii="Calibri" w:hAnsi="Calibri" w:cs="Calibri"/>
                <w:sz w:val="16"/>
                <w:szCs w:val="16"/>
              </w:rPr>
            </w:pPr>
          </w:p>
        </w:tc>
        <w:tc>
          <w:tcPr>
            <w:tcW w:w="1218" w:type="dxa"/>
            <w:vAlign w:val="center"/>
          </w:tcPr>
          <w:p w14:paraId="78AE7DCC" w14:textId="317B4898" w:rsidR="00F1390F" w:rsidRPr="001D496B" w:rsidRDefault="00F1390F" w:rsidP="00F1390F">
            <w:pPr>
              <w:jc w:val="center"/>
              <w:rPr>
                <w:rFonts w:ascii="GHEA Grapalat" w:hAnsi="GHEA Grapalat"/>
                <w:sz w:val="18"/>
                <w:szCs w:val="18"/>
              </w:rPr>
            </w:pPr>
            <w:r>
              <w:rPr>
                <w:rFonts w:ascii="Sylfaen" w:hAnsi="Sylfaen"/>
                <w:color w:val="000000"/>
                <w:sz w:val="18"/>
                <w:szCs w:val="18"/>
              </w:rPr>
              <w:t>92</w:t>
            </w:r>
          </w:p>
        </w:tc>
        <w:tc>
          <w:tcPr>
            <w:tcW w:w="1134" w:type="dxa"/>
          </w:tcPr>
          <w:p w14:paraId="591CFF6E" w14:textId="2EA37B0C"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488016C5" w14:textId="29003F24"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266923B1" w14:textId="77777777" w:rsidTr="00296EF9">
        <w:trPr>
          <w:trHeight w:val="474"/>
          <w:jc w:val="center"/>
        </w:trPr>
        <w:tc>
          <w:tcPr>
            <w:tcW w:w="1337" w:type="dxa"/>
            <w:vAlign w:val="center"/>
          </w:tcPr>
          <w:p w14:paraId="2CF6B319" w14:textId="55C062CB"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28</w:t>
            </w:r>
          </w:p>
        </w:tc>
        <w:tc>
          <w:tcPr>
            <w:tcW w:w="1408" w:type="dxa"/>
            <w:vAlign w:val="center"/>
          </w:tcPr>
          <w:p w14:paraId="0F4190CA" w14:textId="63772D05" w:rsidR="00F1390F" w:rsidRPr="00B0752E" w:rsidRDefault="00F1390F" w:rsidP="00F1390F">
            <w:pPr>
              <w:jc w:val="center"/>
              <w:rPr>
                <w:rFonts w:ascii="GHEA Grapalat" w:hAnsi="GHEA Grapalat"/>
                <w:sz w:val="16"/>
                <w:szCs w:val="16"/>
              </w:rPr>
            </w:pPr>
            <w:r>
              <w:rPr>
                <w:rFonts w:ascii="Calibri" w:hAnsi="Calibri"/>
                <w:color w:val="000000"/>
                <w:sz w:val="22"/>
                <w:szCs w:val="22"/>
              </w:rPr>
              <w:t>33141135</w:t>
            </w:r>
          </w:p>
        </w:tc>
        <w:tc>
          <w:tcPr>
            <w:tcW w:w="2642" w:type="dxa"/>
            <w:vAlign w:val="center"/>
          </w:tcPr>
          <w:p w14:paraId="615C4C87" w14:textId="1F357F10" w:rsidR="00F1390F" w:rsidRPr="00B0752E" w:rsidRDefault="00F1390F" w:rsidP="00F1390F">
            <w:pPr>
              <w:rPr>
                <w:rFonts w:ascii="GHEA Grapalat" w:hAnsi="GHEA Grapalat"/>
                <w:sz w:val="16"/>
                <w:szCs w:val="16"/>
              </w:rPr>
            </w:pPr>
            <w:r>
              <w:rPr>
                <w:rFonts w:ascii="Sylfaen" w:hAnsi="Sylfaen"/>
                <w:color w:val="000000"/>
                <w:sz w:val="18"/>
                <w:szCs w:val="18"/>
              </w:rPr>
              <w:t xml:space="preserve">Բինտ  7+14 ստերիլ </w:t>
            </w:r>
          </w:p>
        </w:tc>
        <w:tc>
          <w:tcPr>
            <w:tcW w:w="1134" w:type="dxa"/>
            <w:vAlign w:val="center"/>
          </w:tcPr>
          <w:p w14:paraId="2CF0CB42" w14:textId="70581A2B" w:rsidR="00F1390F" w:rsidRPr="00B0752E" w:rsidRDefault="00F1390F" w:rsidP="00F1390F">
            <w:pPr>
              <w:jc w:val="center"/>
              <w:rPr>
                <w:rFonts w:ascii="Calibri" w:hAnsi="Calibri" w:cs="Calibri"/>
                <w:sz w:val="16"/>
                <w:szCs w:val="16"/>
              </w:rPr>
            </w:pPr>
            <w:r>
              <w:rPr>
                <w:rFonts w:ascii="Arial LatArm" w:hAnsi="Arial LatArm"/>
                <w:sz w:val="22"/>
                <w:szCs w:val="22"/>
              </w:rPr>
              <w:t> </w:t>
            </w:r>
          </w:p>
        </w:tc>
        <w:tc>
          <w:tcPr>
            <w:tcW w:w="2835" w:type="dxa"/>
            <w:vAlign w:val="center"/>
          </w:tcPr>
          <w:p w14:paraId="2CB27241" w14:textId="7ACE227B" w:rsidR="00F1390F" w:rsidRPr="00B0752E" w:rsidRDefault="00F1390F" w:rsidP="00F1390F">
            <w:pPr>
              <w:jc w:val="center"/>
              <w:rPr>
                <w:rFonts w:ascii="GHEA Grapalat" w:hAnsi="GHEA Grapalat"/>
                <w:sz w:val="18"/>
                <w:szCs w:val="18"/>
              </w:rPr>
            </w:pPr>
            <w:r>
              <w:rPr>
                <w:rFonts w:ascii="Sylfaen" w:hAnsi="Sylfaen"/>
                <w:color w:val="000000"/>
                <w:sz w:val="18"/>
                <w:szCs w:val="18"/>
              </w:rPr>
              <w:t xml:space="preserve">Բինտ  7+14 ստերիլ </w:t>
            </w:r>
          </w:p>
        </w:tc>
        <w:tc>
          <w:tcPr>
            <w:tcW w:w="1134" w:type="dxa"/>
            <w:vAlign w:val="center"/>
          </w:tcPr>
          <w:p w14:paraId="54D5E1D5" w14:textId="1964B844"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2C458764" w14:textId="7B59B754" w:rsidR="00F1390F" w:rsidRPr="00B0752E" w:rsidRDefault="00F1390F" w:rsidP="00F1390F">
            <w:pPr>
              <w:jc w:val="center"/>
              <w:rPr>
                <w:rFonts w:ascii="Arial Armenian" w:hAnsi="Arial Armenian"/>
                <w:sz w:val="16"/>
                <w:szCs w:val="16"/>
              </w:rPr>
            </w:pPr>
          </w:p>
        </w:tc>
        <w:tc>
          <w:tcPr>
            <w:tcW w:w="1043" w:type="dxa"/>
            <w:vAlign w:val="center"/>
          </w:tcPr>
          <w:p w14:paraId="0267C719" w14:textId="0770542B" w:rsidR="00F1390F" w:rsidRPr="00B0752E" w:rsidRDefault="00F1390F" w:rsidP="00F1390F">
            <w:pPr>
              <w:jc w:val="center"/>
              <w:rPr>
                <w:rFonts w:ascii="Calibri" w:hAnsi="Calibri" w:cs="Calibri"/>
                <w:sz w:val="16"/>
                <w:szCs w:val="16"/>
              </w:rPr>
            </w:pPr>
          </w:p>
        </w:tc>
        <w:tc>
          <w:tcPr>
            <w:tcW w:w="1218" w:type="dxa"/>
            <w:vAlign w:val="center"/>
          </w:tcPr>
          <w:p w14:paraId="624DAD4C" w14:textId="3CF0805F" w:rsidR="00F1390F" w:rsidRPr="001D496B" w:rsidRDefault="00F1390F" w:rsidP="00F1390F">
            <w:pPr>
              <w:jc w:val="center"/>
              <w:rPr>
                <w:rFonts w:ascii="GHEA Grapalat" w:hAnsi="GHEA Grapalat"/>
                <w:sz w:val="18"/>
                <w:szCs w:val="18"/>
              </w:rPr>
            </w:pPr>
            <w:r>
              <w:rPr>
                <w:rFonts w:ascii="Sylfaen" w:hAnsi="Sylfaen"/>
                <w:color w:val="000000"/>
                <w:sz w:val="18"/>
                <w:szCs w:val="18"/>
              </w:rPr>
              <w:t>20</w:t>
            </w:r>
          </w:p>
        </w:tc>
        <w:tc>
          <w:tcPr>
            <w:tcW w:w="1134" w:type="dxa"/>
          </w:tcPr>
          <w:p w14:paraId="58FE24B0" w14:textId="2E2A5A3F"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28D249E2" w14:textId="02CDDEAF"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37543250" w14:textId="77777777" w:rsidTr="00296EF9">
        <w:trPr>
          <w:trHeight w:val="474"/>
          <w:jc w:val="center"/>
        </w:trPr>
        <w:tc>
          <w:tcPr>
            <w:tcW w:w="1337" w:type="dxa"/>
            <w:vAlign w:val="center"/>
          </w:tcPr>
          <w:p w14:paraId="2A8B06CF" w14:textId="62025B6C"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29</w:t>
            </w:r>
          </w:p>
        </w:tc>
        <w:tc>
          <w:tcPr>
            <w:tcW w:w="1408" w:type="dxa"/>
            <w:vAlign w:val="center"/>
          </w:tcPr>
          <w:p w14:paraId="3290EDF2" w14:textId="5F4165CA" w:rsidR="00F1390F" w:rsidRPr="00B0752E" w:rsidRDefault="00F1390F" w:rsidP="00F1390F">
            <w:pPr>
              <w:jc w:val="center"/>
              <w:rPr>
                <w:rFonts w:ascii="GHEA Grapalat" w:hAnsi="GHEA Grapalat"/>
                <w:sz w:val="16"/>
                <w:szCs w:val="16"/>
              </w:rPr>
            </w:pPr>
            <w:r>
              <w:rPr>
                <w:rFonts w:ascii="Calibri" w:hAnsi="Calibri"/>
                <w:color w:val="000000"/>
                <w:sz w:val="22"/>
                <w:szCs w:val="22"/>
              </w:rPr>
              <w:t>33141136</w:t>
            </w:r>
          </w:p>
        </w:tc>
        <w:tc>
          <w:tcPr>
            <w:tcW w:w="2642" w:type="dxa"/>
            <w:vAlign w:val="center"/>
          </w:tcPr>
          <w:p w14:paraId="7D051FF9" w14:textId="5022CB45" w:rsidR="00F1390F" w:rsidRPr="00B0752E" w:rsidRDefault="00F1390F" w:rsidP="00F1390F">
            <w:pPr>
              <w:rPr>
                <w:rFonts w:ascii="GHEA Grapalat" w:hAnsi="GHEA Grapalat"/>
                <w:sz w:val="16"/>
                <w:szCs w:val="16"/>
              </w:rPr>
            </w:pPr>
            <w:r>
              <w:rPr>
                <w:rFonts w:ascii="Sylfaen" w:hAnsi="Sylfaen"/>
                <w:color w:val="000000"/>
                <w:sz w:val="18"/>
                <w:szCs w:val="18"/>
              </w:rPr>
              <w:t>Ն/Ե համակարգ</w:t>
            </w:r>
          </w:p>
        </w:tc>
        <w:tc>
          <w:tcPr>
            <w:tcW w:w="1134" w:type="dxa"/>
            <w:vAlign w:val="center"/>
          </w:tcPr>
          <w:p w14:paraId="48A8831A" w14:textId="76C0C85C" w:rsidR="00F1390F" w:rsidRPr="00B0752E" w:rsidRDefault="00F1390F" w:rsidP="00F1390F">
            <w:pPr>
              <w:jc w:val="center"/>
              <w:rPr>
                <w:rFonts w:ascii="Calibri" w:hAnsi="Calibri" w:cs="Calibri"/>
                <w:sz w:val="16"/>
                <w:szCs w:val="16"/>
              </w:rPr>
            </w:pPr>
            <w:r>
              <w:rPr>
                <w:rFonts w:ascii="Arial LatArm" w:hAnsi="Arial LatArm"/>
                <w:sz w:val="22"/>
                <w:szCs w:val="22"/>
              </w:rPr>
              <w:t> </w:t>
            </w:r>
          </w:p>
        </w:tc>
        <w:tc>
          <w:tcPr>
            <w:tcW w:w="2835" w:type="dxa"/>
            <w:vAlign w:val="center"/>
          </w:tcPr>
          <w:p w14:paraId="03BA48CD" w14:textId="36421E4E" w:rsidR="00F1390F" w:rsidRPr="00B0752E" w:rsidRDefault="00F1390F" w:rsidP="00F1390F">
            <w:pPr>
              <w:jc w:val="center"/>
              <w:rPr>
                <w:rFonts w:ascii="GHEA Grapalat" w:hAnsi="GHEA Grapalat"/>
                <w:sz w:val="18"/>
                <w:szCs w:val="18"/>
              </w:rPr>
            </w:pPr>
            <w:r>
              <w:rPr>
                <w:rFonts w:ascii="Sylfaen" w:hAnsi="Sylfaen"/>
                <w:color w:val="000000"/>
                <w:sz w:val="18"/>
                <w:szCs w:val="18"/>
              </w:rPr>
              <w:t>Ն/Եհամակարգ</w:t>
            </w:r>
          </w:p>
        </w:tc>
        <w:tc>
          <w:tcPr>
            <w:tcW w:w="1134" w:type="dxa"/>
            <w:vAlign w:val="center"/>
          </w:tcPr>
          <w:p w14:paraId="1C879779" w14:textId="61B4B519"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18CABCE0" w14:textId="5FFB5DBA" w:rsidR="00F1390F" w:rsidRPr="00B0752E" w:rsidRDefault="00F1390F" w:rsidP="00F1390F">
            <w:pPr>
              <w:jc w:val="center"/>
              <w:rPr>
                <w:rFonts w:ascii="Arial Armenian" w:hAnsi="Arial Armenian"/>
                <w:sz w:val="16"/>
                <w:szCs w:val="16"/>
              </w:rPr>
            </w:pPr>
          </w:p>
        </w:tc>
        <w:tc>
          <w:tcPr>
            <w:tcW w:w="1043" w:type="dxa"/>
            <w:vAlign w:val="center"/>
          </w:tcPr>
          <w:p w14:paraId="34BC8E87" w14:textId="3BDB1D2F" w:rsidR="00F1390F" w:rsidRPr="00B0752E" w:rsidRDefault="00F1390F" w:rsidP="00F1390F">
            <w:pPr>
              <w:jc w:val="center"/>
              <w:rPr>
                <w:rFonts w:ascii="Calibri" w:hAnsi="Calibri" w:cs="Calibri"/>
                <w:sz w:val="16"/>
                <w:szCs w:val="16"/>
              </w:rPr>
            </w:pPr>
          </w:p>
        </w:tc>
        <w:tc>
          <w:tcPr>
            <w:tcW w:w="1218" w:type="dxa"/>
            <w:vAlign w:val="center"/>
          </w:tcPr>
          <w:p w14:paraId="40B4B0E0" w14:textId="51DE20C9" w:rsidR="00F1390F" w:rsidRPr="001D496B" w:rsidRDefault="00F1390F" w:rsidP="00F1390F">
            <w:pPr>
              <w:jc w:val="center"/>
              <w:rPr>
                <w:rFonts w:ascii="GHEA Grapalat" w:hAnsi="GHEA Grapalat"/>
                <w:sz w:val="18"/>
                <w:szCs w:val="18"/>
              </w:rPr>
            </w:pPr>
            <w:r>
              <w:rPr>
                <w:rFonts w:ascii="Sylfaen" w:hAnsi="Sylfaen"/>
                <w:color w:val="000000"/>
                <w:sz w:val="18"/>
                <w:szCs w:val="18"/>
              </w:rPr>
              <w:t>1400</w:t>
            </w:r>
          </w:p>
        </w:tc>
        <w:tc>
          <w:tcPr>
            <w:tcW w:w="1134" w:type="dxa"/>
          </w:tcPr>
          <w:p w14:paraId="6EF2676D" w14:textId="6B82D6A5"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6476A992" w14:textId="111CA4A6"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260B6EB9" w14:textId="77777777" w:rsidTr="00296EF9">
        <w:trPr>
          <w:trHeight w:val="474"/>
          <w:jc w:val="center"/>
        </w:trPr>
        <w:tc>
          <w:tcPr>
            <w:tcW w:w="1337" w:type="dxa"/>
            <w:vAlign w:val="center"/>
          </w:tcPr>
          <w:p w14:paraId="341AEC99" w14:textId="004D79D7"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30</w:t>
            </w:r>
          </w:p>
        </w:tc>
        <w:tc>
          <w:tcPr>
            <w:tcW w:w="1408" w:type="dxa"/>
            <w:vAlign w:val="center"/>
          </w:tcPr>
          <w:p w14:paraId="07F372A4" w14:textId="58DEE410" w:rsidR="00F1390F" w:rsidRPr="00B0752E" w:rsidRDefault="00F1390F" w:rsidP="00F1390F">
            <w:pPr>
              <w:jc w:val="center"/>
              <w:rPr>
                <w:rFonts w:ascii="GHEA Grapalat" w:hAnsi="GHEA Grapalat"/>
                <w:sz w:val="16"/>
                <w:szCs w:val="16"/>
              </w:rPr>
            </w:pPr>
            <w:r>
              <w:rPr>
                <w:rFonts w:ascii="Calibri" w:hAnsi="Calibri"/>
                <w:color w:val="000000"/>
                <w:sz w:val="22"/>
                <w:szCs w:val="22"/>
              </w:rPr>
              <w:t>33141136</w:t>
            </w:r>
          </w:p>
        </w:tc>
        <w:tc>
          <w:tcPr>
            <w:tcW w:w="2642" w:type="dxa"/>
            <w:vAlign w:val="center"/>
          </w:tcPr>
          <w:p w14:paraId="2181B4E1" w14:textId="273E9E3C" w:rsidR="00F1390F" w:rsidRPr="00B0752E" w:rsidRDefault="00F1390F" w:rsidP="00F1390F">
            <w:pPr>
              <w:rPr>
                <w:rFonts w:ascii="GHEA Grapalat" w:hAnsi="GHEA Grapalat"/>
                <w:sz w:val="16"/>
                <w:szCs w:val="16"/>
              </w:rPr>
            </w:pPr>
            <w:r>
              <w:rPr>
                <w:rFonts w:ascii="Sylfaen" w:hAnsi="Sylfaen"/>
                <w:color w:val="000000"/>
                <w:sz w:val="18"/>
                <w:szCs w:val="18"/>
              </w:rPr>
              <w:t>Ն/Ե կատետր 18 G</w:t>
            </w:r>
          </w:p>
        </w:tc>
        <w:tc>
          <w:tcPr>
            <w:tcW w:w="1134" w:type="dxa"/>
            <w:vAlign w:val="center"/>
          </w:tcPr>
          <w:p w14:paraId="0804D12A" w14:textId="19E30984" w:rsidR="00F1390F" w:rsidRPr="00B0752E" w:rsidRDefault="00F1390F" w:rsidP="00F1390F">
            <w:pPr>
              <w:jc w:val="center"/>
              <w:rPr>
                <w:rFonts w:ascii="Calibri" w:hAnsi="Calibri" w:cs="Calibri"/>
                <w:sz w:val="16"/>
                <w:szCs w:val="16"/>
              </w:rPr>
            </w:pPr>
            <w:r>
              <w:rPr>
                <w:rFonts w:ascii="Arial LatArm" w:hAnsi="Arial LatArm"/>
                <w:sz w:val="22"/>
                <w:szCs w:val="22"/>
              </w:rPr>
              <w:t> </w:t>
            </w:r>
          </w:p>
        </w:tc>
        <w:tc>
          <w:tcPr>
            <w:tcW w:w="2835" w:type="dxa"/>
            <w:vAlign w:val="center"/>
          </w:tcPr>
          <w:p w14:paraId="3BD8FF4A" w14:textId="6F9A5310" w:rsidR="00F1390F" w:rsidRPr="00B0752E" w:rsidRDefault="00F1390F" w:rsidP="00F1390F">
            <w:pPr>
              <w:jc w:val="center"/>
              <w:rPr>
                <w:rFonts w:ascii="GHEA Grapalat" w:hAnsi="GHEA Grapalat"/>
                <w:sz w:val="18"/>
                <w:szCs w:val="18"/>
              </w:rPr>
            </w:pPr>
            <w:r>
              <w:rPr>
                <w:rFonts w:ascii="Sylfaen" w:hAnsi="Sylfaen"/>
                <w:color w:val="000000"/>
                <w:sz w:val="18"/>
                <w:szCs w:val="18"/>
              </w:rPr>
              <w:t>Ն/Ե կատետր 18 G</w:t>
            </w:r>
          </w:p>
        </w:tc>
        <w:tc>
          <w:tcPr>
            <w:tcW w:w="1134" w:type="dxa"/>
            <w:vAlign w:val="center"/>
          </w:tcPr>
          <w:p w14:paraId="0EC69B38" w14:textId="325BC54F"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743D64F2" w14:textId="5A904337" w:rsidR="00F1390F" w:rsidRPr="00B0752E" w:rsidRDefault="00F1390F" w:rsidP="00F1390F">
            <w:pPr>
              <w:jc w:val="center"/>
              <w:rPr>
                <w:rFonts w:ascii="Arial Armenian" w:hAnsi="Arial Armenian"/>
                <w:sz w:val="16"/>
                <w:szCs w:val="16"/>
              </w:rPr>
            </w:pPr>
          </w:p>
        </w:tc>
        <w:tc>
          <w:tcPr>
            <w:tcW w:w="1043" w:type="dxa"/>
            <w:vAlign w:val="center"/>
          </w:tcPr>
          <w:p w14:paraId="72567B31" w14:textId="4947979D" w:rsidR="00F1390F" w:rsidRPr="00B0752E" w:rsidRDefault="00F1390F" w:rsidP="00F1390F">
            <w:pPr>
              <w:jc w:val="center"/>
              <w:rPr>
                <w:rFonts w:ascii="Calibri" w:hAnsi="Calibri" w:cs="Calibri"/>
                <w:sz w:val="16"/>
                <w:szCs w:val="16"/>
              </w:rPr>
            </w:pPr>
          </w:p>
        </w:tc>
        <w:tc>
          <w:tcPr>
            <w:tcW w:w="1218" w:type="dxa"/>
            <w:vAlign w:val="center"/>
          </w:tcPr>
          <w:p w14:paraId="7AC0FA90" w14:textId="1D206108" w:rsidR="00F1390F" w:rsidRPr="001D496B" w:rsidRDefault="00F1390F" w:rsidP="00F1390F">
            <w:pPr>
              <w:jc w:val="center"/>
              <w:rPr>
                <w:rFonts w:ascii="GHEA Grapalat" w:hAnsi="GHEA Grapalat"/>
                <w:sz w:val="18"/>
                <w:szCs w:val="18"/>
              </w:rPr>
            </w:pPr>
            <w:r>
              <w:rPr>
                <w:rFonts w:ascii="Sylfaen" w:hAnsi="Sylfaen"/>
                <w:color w:val="000000"/>
                <w:sz w:val="18"/>
                <w:szCs w:val="18"/>
              </w:rPr>
              <w:t>340</w:t>
            </w:r>
          </w:p>
        </w:tc>
        <w:tc>
          <w:tcPr>
            <w:tcW w:w="1134" w:type="dxa"/>
          </w:tcPr>
          <w:p w14:paraId="58595894" w14:textId="3A497593"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76A7FFC0" w14:textId="7ADF54A6"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7AAAED47" w14:textId="77777777" w:rsidTr="00296EF9">
        <w:trPr>
          <w:trHeight w:val="474"/>
          <w:jc w:val="center"/>
        </w:trPr>
        <w:tc>
          <w:tcPr>
            <w:tcW w:w="1337" w:type="dxa"/>
            <w:vAlign w:val="center"/>
          </w:tcPr>
          <w:p w14:paraId="1FA3805B" w14:textId="252FAE72"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31</w:t>
            </w:r>
          </w:p>
        </w:tc>
        <w:tc>
          <w:tcPr>
            <w:tcW w:w="1408" w:type="dxa"/>
            <w:vAlign w:val="center"/>
          </w:tcPr>
          <w:p w14:paraId="5E7FF208" w14:textId="1D590BAB" w:rsidR="00F1390F" w:rsidRPr="00B0752E" w:rsidRDefault="00F1390F" w:rsidP="00F1390F">
            <w:pPr>
              <w:jc w:val="center"/>
              <w:rPr>
                <w:rFonts w:ascii="GHEA Grapalat" w:hAnsi="GHEA Grapalat"/>
                <w:sz w:val="16"/>
                <w:szCs w:val="16"/>
              </w:rPr>
            </w:pPr>
            <w:r>
              <w:rPr>
                <w:rFonts w:ascii="Calibri" w:hAnsi="Calibri"/>
                <w:color w:val="000000"/>
                <w:sz w:val="22"/>
                <w:szCs w:val="22"/>
              </w:rPr>
              <w:t>33141136</w:t>
            </w:r>
          </w:p>
        </w:tc>
        <w:tc>
          <w:tcPr>
            <w:tcW w:w="2642" w:type="dxa"/>
            <w:vAlign w:val="center"/>
          </w:tcPr>
          <w:p w14:paraId="6D7507FA" w14:textId="27F42C07" w:rsidR="00F1390F" w:rsidRPr="00B0752E" w:rsidRDefault="00F1390F" w:rsidP="00F1390F">
            <w:pPr>
              <w:rPr>
                <w:rFonts w:ascii="GHEA Grapalat" w:hAnsi="GHEA Grapalat"/>
                <w:sz w:val="16"/>
                <w:szCs w:val="16"/>
              </w:rPr>
            </w:pPr>
            <w:r>
              <w:rPr>
                <w:rFonts w:ascii="Sylfaen" w:hAnsi="Sylfaen"/>
                <w:color w:val="000000"/>
                <w:sz w:val="18"/>
                <w:szCs w:val="18"/>
              </w:rPr>
              <w:t>Ն/Ե կատետր 20 G</w:t>
            </w:r>
          </w:p>
        </w:tc>
        <w:tc>
          <w:tcPr>
            <w:tcW w:w="1134" w:type="dxa"/>
            <w:vAlign w:val="center"/>
          </w:tcPr>
          <w:p w14:paraId="3DBFF150" w14:textId="74D52E69" w:rsidR="00F1390F" w:rsidRPr="00B0752E" w:rsidRDefault="00F1390F" w:rsidP="00F1390F">
            <w:pPr>
              <w:jc w:val="center"/>
              <w:rPr>
                <w:rFonts w:ascii="Calibri" w:hAnsi="Calibri" w:cs="Calibri"/>
                <w:sz w:val="16"/>
                <w:szCs w:val="16"/>
              </w:rPr>
            </w:pPr>
            <w:r>
              <w:rPr>
                <w:rFonts w:ascii="Arial LatArm" w:hAnsi="Arial LatArm"/>
                <w:sz w:val="22"/>
                <w:szCs w:val="22"/>
              </w:rPr>
              <w:t> </w:t>
            </w:r>
          </w:p>
        </w:tc>
        <w:tc>
          <w:tcPr>
            <w:tcW w:w="2835" w:type="dxa"/>
            <w:vAlign w:val="center"/>
          </w:tcPr>
          <w:p w14:paraId="07996EB2" w14:textId="2822D995" w:rsidR="00F1390F" w:rsidRPr="00B0752E" w:rsidRDefault="00F1390F" w:rsidP="00F1390F">
            <w:pPr>
              <w:jc w:val="center"/>
              <w:rPr>
                <w:rFonts w:ascii="GHEA Grapalat" w:hAnsi="GHEA Grapalat"/>
                <w:sz w:val="18"/>
                <w:szCs w:val="18"/>
              </w:rPr>
            </w:pPr>
            <w:r>
              <w:rPr>
                <w:rFonts w:ascii="Sylfaen" w:hAnsi="Sylfaen"/>
                <w:color w:val="000000"/>
                <w:sz w:val="18"/>
                <w:szCs w:val="18"/>
              </w:rPr>
              <w:t>Ն/Ե կատետր 20 G</w:t>
            </w:r>
          </w:p>
        </w:tc>
        <w:tc>
          <w:tcPr>
            <w:tcW w:w="1134" w:type="dxa"/>
            <w:vAlign w:val="center"/>
          </w:tcPr>
          <w:p w14:paraId="243853F8" w14:textId="50C63D78"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1FFA1881" w14:textId="305C7909" w:rsidR="00F1390F" w:rsidRPr="00B0752E" w:rsidRDefault="00F1390F" w:rsidP="00F1390F">
            <w:pPr>
              <w:jc w:val="center"/>
              <w:rPr>
                <w:rFonts w:ascii="Arial Armenian" w:hAnsi="Arial Armenian"/>
                <w:sz w:val="16"/>
                <w:szCs w:val="16"/>
              </w:rPr>
            </w:pPr>
          </w:p>
        </w:tc>
        <w:tc>
          <w:tcPr>
            <w:tcW w:w="1043" w:type="dxa"/>
            <w:vAlign w:val="center"/>
          </w:tcPr>
          <w:p w14:paraId="588AC44F" w14:textId="6B6F855F" w:rsidR="00F1390F" w:rsidRPr="00B0752E" w:rsidRDefault="00F1390F" w:rsidP="00F1390F">
            <w:pPr>
              <w:jc w:val="center"/>
              <w:rPr>
                <w:rFonts w:ascii="Calibri" w:hAnsi="Calibri" w:cs="Calibri"/>
                <w:sz w:val="16"/>
                <w:szCs w:val="16"/>
              </w:rPr>
            </w:pPr>
          </w:p>
        </w:tc>
        <w:tc>
          <w:tcPr>
            <w:tcW w:w="1218" w:type="dxa"/>
            <w:vAlign w:val="center"/>
          </w:tcPr>
          <w:p w14:paraId="5E99F46C" w14:textId="2F549853" w:rsidR="00F1390F" w:rsidRPr="001D496B" w:rsidRDefault="00F1390F" w:rsidP="00F1390F">
            <w:pPr>
              <w:jc w:val="center"/>
              <w:rPr>
                <w:rFonts w:ascii="GHEA Grapalat" w:hAnsi="GHEA Grapalat"/>
                <w:sz w:val="18"/>
                <w:szCs w:val="18"/>
              </w:rPr>
            </w:pPr>
            <w:r>
              <w:rPr>
                <w:rFonts w:ascii="Sylfaen" w:hAnsi="Sylfaen"/>
                <w:color w:val="000000"/>
                <w:sz w:val="18"/>
                <w:szCs w:val="18"/>
              </w:rPr>
              <w:t>530</w:t>
            </w:r>
          </w:p>
        </w:tc>
        <w:tc>
          <w:tcPr>
            <w:tcW w:w="1134" w:type="dxa"/>
          </w:tcPr>
          <w:p w14:paraId="5342B863" w14:textId="6DEDD96D"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41A8900C" w14:textId="1EC02298"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3C2B1CDF" w14:textId="77777777" w:rsidTr="00296EF9">
        <w:trPr>
          <w:trHeight w:val="474"/>
          <w:jc w:val="center"/>
        </w:trPr>
        <w:tc>
          <w:tcPr>
            <w:tcW w:w="1337" w:type="dxa"/>
            <w:vAlign w:val="center"/>
          </w:tcPr>
          <w:p w14:paraId="0A5DC398" w14:textId="3538945C"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32</w:t>
            </w:r>
          </w:p>
        </w:tc>
        <w:tc>
          <w:tcPr>
            <w:tcW w:w="1408" w:type="dxa"/>
            <w:vAlign w:val="center"/>
          </w:tcPr>
          <w:p w14:paraId="4A254901" w14:textId="5EEED1D1" w:rsidR="00F1390F" w:rsidRPr="00B0752E" w:rsidRDefault="00F1390F" w:rsidP="00F1390F">
            <w:pPr>
              <w:jc w:val="center"/>
              <w:rPr>
                <w:rFonts w:ascii="GHEA Grapalat" w:hAnsi="GHEA Grapalat"/>
                <w:sz w:val="16"/>
                <w:szCs w:val="16"/>
              </w:rPr>
            </w:pPr>
            <w:r>
              <w:rPr>
                <w:rFonts w:ascii="Calibri" w:hAnsi="Calibri"/>
                <w:color w:val="000000"/>
                <w:sz w:val="22"/>
                <w:szCs w:val="22"/>
              </w:rPr>
              <w:t>33141121</w:t>
            </w:r>
          </w:p>
        </w:tc>
        <w:tc>
          <w:tcPr>
            <w:tcW w:w="2642" w:type="dxa"/>
            <w:vAlign w:val="center"/>
          </w:tcPr>
          <w:p w14:paraId="136E7A57" w14:textId="5488E4CB" w:rsidR="00F1390F" w:rsidRPr="00B0752E" w:rsidRDefault="00F1390F" w:rsidP="00F1390F">
            <w:pPr>
              <w:rPr>
                <w:rFonts w:ascii="GHEA Grapalat" w:hAnsi="GHEA Grapalat"/>
                <w:sz w:val="16"/>
                <w:szCs w:val="16"/>
              </w:rPr>
            </w:pPr>
            <w:r>
              <w:rPr>
                <w:rFonts w:ascii="Sylfaen" w:hAnsi="Sylfaen"/>
                <w:color w:val="000000"/>
                <w:sz w:val="18"/>
                <w:szCs w:val="18"/>
              </w:rPr>
              <w:t>ասեղ ուղեղային</w:t>
            </w:r>
          </w:p>
        </w:tc>
        <w:tc>
          <w:tcPr>
            <w:tcW w:w="1134" w:type="dxa"/>
            <w:vAlign w:val="center"/>
          </w:tcPr>
          <w:p w14:paraId="10582051" w14:textId="72023FFF" w:rsidR="00F1390F" w:rsidRPr="00B0752E" w:rsidRDefault="00F1390F" w:rsidP="00F1390F">
            <w:pPr>
              <w:jc w:val="center"/>
              <w:rPr>
                <w:rFonts w:ascii="Calibri" w:hAnsi="Calibri" w:cs="Calibri"/>
                <w:sz w:val="16"/>
                <w:szCs w:val="16"/>
              </w:rPr>
            </w:pPr>
            <w:r>
              <w:rPr>
                <w:rFonts w:ascii="Arial LatArm" w:hAnsi="Arial LatArm"/>
                <w:sz w:val="22"/>
                <w:szCs w:val="22"/>
              </w:rPr>
              <w:t> </w:t>
            </w:r>
          </w:p>
        </w:tc>
        <w:tc>
          <w:tcPr>
            <w:tcW w:w="2835" w:type="dxa"/>
            <w:vAlign w:val="center"/>
          </w:tcPr>
          <w:p w14:paraId="1FDC8C8F" w14:textId="4431BD81" w:rsidR="00F1390F" w:rsidRPr="00B0752E" w:rsidRDefault="00F1390F" w:rsidP="00F1390F">
            <w:pPr>
              <w:jc w:val="center"/>
              <w:rPr>
                <w:rFonts w:ascii="GHEA Grapalat" w:hAnsi="GHEA Grapalat"/>
                <w:sz w:val="18"/>
                <w:szCs w:val="18"/>
              </w:rPr>
            </w:pPr>
            <w:r>
              <w:rPr>
                <w:rFonts w:ascii="Sylfaen" w:hAnsi="Sylfaen"/>
                <w:color w:val="000000"/>
                <w:sz w:val="18"/>
                <w:szCs w:val="18"/>
              </w:rPr>
              <w:t xml:space="preserve">25G  բարակ պատով ասեղ, մատի- տանման ծայրով, կողմնային անցքով,   </w:t>
            </w:r>
          </w:p>
        </w:tc>
        <w:tc>
          <w:tcPr>
            <w:tcW w:w="1134" w:type="dxa"/>
            <w:vAlign w:val="center"/>
          </w:tcPr>
          <w:p w14:paraId="6B090836" w14:textId="043CFAD1"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548CFDA5" w14:textId="0DC1A29C" w:rsidR="00F1390F" w:rsidRPr="00B0752E" w:rsidRDefault="00F1390F" w:rsidP="00F1390F">
            <w:pPr>
              <w:jc w:val="center"/>
              <w:rPr>
                <w:rFonts w:ascii="Arial Armenian" w:hAnsi="Arial Armenian"/>
                <w:sz w:val="16"/>
                <w:szCs w:val="16"/>
              </w:rPr>
            </w:pPr>
          </w:p>
        </w:tc>
        <w:tc>
          <w:tcPr>
            <w:tcW w:w="1043" w:type="dxa"/>
            <w:vAlign w:val="center"/>
          </w:tcPr>
          <w:p w14:paraId="3FEB90DD" w14:textId="669C1AEB" w:rsidR="00F1390F" w:rsidRPr="00B0752E" w:rsidRDefault="00F1390F" w:rsidP="00F1390F">
            <w:pPr>
              <w:jc w:val="center"/>
              <w:rPr>
                <w:rFonts w:ascii="Calibri" w:hAnsi="Calibri" w:cs="Calibri"/>
                <w:sz w:val="16"/>
                <w:szCs w:val="16"/>
              </w:rPr>
            </w:pPr>
          </w:p>
        </w:tc>
        <w:tc>
          <w:tcPr>
            <w:tcW w:w="1218" w:type="dxa"/>
            <w:vAlign w:val="center"/>
          </w:tcPr>
          <w:p w14:paraId="4B2133AB" w14:textId="6CF79381" w:rsidR="00F1390F" w:rsidRPr="001D496B" w:rsidRDefault="00F1390F" w:rsidP="00F1390F">
            <w:pPr>
              <w:jc w:val="center"/>
              <w:rPr>
                <w:rFonts w:ascii="GHEA Grapalat" w:hAnsi="GHEA Grapalat"/>
                <w:sz w:val="18"/>
                <w:szCs w:val="18"/>
              </w:rPr>
            </w:pPr>
            <w:r>
              <w:rPr>
                <w:rFonts w:ascii="Sylfaen" w:hAnsi="Sylfaen"/>
                <w:color w:val="000000"/>
                <w:sz w:val="18"/>
                <w:szCs w:val="18"/>
              </w:rPr>
              <w:t>200</w:t>
            </w:r>
          </w:p>
        </w:tc>
        <w:tc>
          <w:tcPr>
            <w:tcW w:w="1134" w:type="dxa"/>
          </w:tcPr>
          <w:p w14:paraId="53C8089A" w14:textId="1D85C1BF"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3BFEE1D9" w14:textId="18BC4F96"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4494125B" w14:textId="77777777" w:rsidTr="00296EF9">
        <w:trPr>
          <w:trHeight w:val="474"/>
          <w:jc w:val="center"/>
        </w:trPr>
        <w:tc>
          <w:tcPr>
            <w:tcW w:w="1337" w:type="dxa"/>
            <w:vAlign w:val="center"/>
          </w:tcPr>
          <w:p w14:paraId="5CFF6516" w14:textId="42112F7B"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33</w:t>
            </w:r>
          </w:p>
        </w:tc>
        <w:tc>
          <w:tcPr>
            <w:tcW w:w="1408" w:type="dxa"/>
            <w:vAlign w:val="center"/>
          </w:tcPr>
          <w:p w14:paraId="4CD5E12C" w14:textId="3BCEE4CC" w:rsidR="00F1390F" w:rsidRPr="00B0752E" w:rsidRDefault="00F1390F" w:rsidP="00F1390F">
            <w:pPr>
              <w:jc w:val="center"/>
              <w:rPr>
                <w:rFonts w:ascii="GHEA Grapalat" w:hAnsi="GHEA Grapalat"/>
                <w:sz w:val="16"/>
                <w:szCs w:val="16"/>
              </w:rPr>
            </w:pPr>
            <w:r>
              <w:rPr>
                <w:rFonts w:ascii="Calibri" w:hAnsi="Calibri"/>
                <w:color w:val="000000"/>
                <w:sz w:val="22"/>
                <w:szCs w:val="22"/>
              </w:rPr>
              <w:t>33151200</w:t>
            </w:r>
          </w:p>
        </w:tc>
        <w:tc>
          <w:tcPr>
            <w:tcW w:w="2642" w:type="dxa"/>
            <w:vAlign w:val="center"/>
          </w:tcPr>
          <w:p w14:paraId="442C2934" w14:textId="3CFCCF2C" w:rsidR="00F1390F" w:rsidRPr="00B0752E" w:rsidRDefault="00F1390F" w:rsidP="00F1390F">
            <w:pPr>
              <w:rPr>
                <w:rFonts w:ascii="GHEA Grapalat" w:hAnsi="GHEA Grapalat"/>
                <w:sz w:val="16"/>
                <w:szCs w:val="16"/>
              </w:rPr>
            </w:pPr>
            <w:r>
              <w:rPr>
                <w:rFonts w:ascii="Sylfaen" w:hAnsi="Sylfaen"/>
                <w:color w:val="000000"/>
                <w:sz w:val="18"/>
                <w:szCs w:val="18"/>
              </w:rPr>
              <w:t>Ինտուբացիոն խող. N7</w:t>
            </w:r>
          </w:p>
        </w:tc>
        <w:tc>
          <w:tcPr>
            <w:tcW w:w="1134" w:type="dxa"/>
            <w:vAlign w:val="center"/>
          </w:tcPr>
          <w:p w14:paraId="6D359005" w14:textId="4BA78C15" w:rsidR="00F1390F" w:rsidRPr="00B0752E" w:rsidRDefault="00F1390F" w:rsidP="00F1390F">
            <w:pPr>
              <w:jc w:val="center"/>
              <w:rPr>
                <w:rFonts w:ascii="Calibri" w:hAnsi="Calibri" w:cs="Calibri"/>
                <w:sz w:val="16"/>
                <w:szCs w:val="16"/>
              </w:rPr>
            </w:pPr>
            <w:r>
              <w:rPr>
                <w:rFonts w:ascii="Arial LatArm" w:hAnsi="Arial LatArm"/>
                <w:sz w:val="22"/>
                <w:szCs w:val="22"/>
              </w:rPr>
              <w:t> </w:t>
            </w:r>
          </w:p>
        </w:tc>
        <w:tc>
          <w:tcPr>
            <w:tcW w:w="2835" w:type="dxa"/>
            <w:vAlign w:val="center"/>
          </w:tcPr>
          <w:p w14:paraId="3AE311BE" w14:textId="5F2F7F8E" w:rsidR="00F1390F" w:rsidRPr="00B0752E" w:rsidRDefault="00F1390F" w:rsidP="00F1390F">
            <w:pPr>
              <w:jc w:val="center"/>
              <w:rPr>
                <w:rFonts w:ascii="GHEA Grapalat" w:hAnsi="GHEA Grapalat"/>
                <w:sz w:val="18"/>
                <w:szCs w:val="18"/>
              </w:rPr>
            </w:pPr>
            <w:r>
              <w:rPr>
                <w:rFonts w:ascii="Sylfaen" w:hAnsi="Sylfaen"/>
                <w:color w:val="000000"/>
                <w:sz w:val="18"/>
                <w:szCs w:val="18"/>
                <w:lang w:val="hy-AM"/>
              </w:rPr>
              <w:t>Մանրեազերծ</w:t>
            </w:r>
            <w:r>
              <w:rPr>
                <w:rFonts w:ascii="Arial LatArm" w:hAnsi="Arial LatArm"/>
                <w:color w:val="000000"/>
                <w:sz w:val="18"/>
                <w:szCs w:val="18"/>
                <w:lang w:val="hy-AM"/>
              </w:rPr>
              <w:t xml:space="preserve"> </w:t>
            </w:r>
            <w:r>
              <w:rPr>
                <w:rFonts w:ascii="Sylfaen" w:hAnsi="Sylfaen"/>
                <w:color w:val="000000"/>
                <w:sz w:val="18"/>
                <w:szCs w:val="18"/>
                <w:lang w:val="hy-AM"/>
              </w:rPr>
              <w:t>ուղիղ</w:t>
            </w:r>
          </w:p>
        </w:tc>
        <w:tc>
          <w:tcPr>
            <w:tcW w:w="1134" w:type="dxa"/>
            <w:vAlign w:val="center"/>
          </w:tcPr>
          <w:p w14:paraId="342C7EAA" w14:textId="1645D1F6"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2A041507" w14:textId="712CC075" w:rsidR="00F1390F" w:rsidRPr="00B0752E" w:rsidRDefault="00F1390F" w:rsidP="00F1390F">
            <w:pPr>
              <w:jc w:val="center"/>
              <w:rPr>
                <w:rFonts w:ascii="Arial Armenian" w:hAnsi="Arial Armenian"/>
                <w:sz w:val="16"/>
                <w:szCs w:val="16"/>
              </w:rPr>
            </w:pPr>
          </w:p>
        </w:tc>
        <w:tc>
          <w:tcPr>
            <w:tcW w:w="1043" w:type="dxa"/>
            <w:vAlign w:val="center"/>
          </w:tcPr>
          <w:p w14:paraId="79A77C24" w14:textId="5887EA1A" w:rsidR="00F1390F" w:rsidRPr="00B0752E" w:rsidRDefault="00F1390F" w:rsidP="00F1390F">
            <w:pPr>
              <w:jc w:val="center"/>
              <w:rPr>
                <w:rFonts w:ascii="Calibri" w:hAnsi="Calibri" w:cs="Calibri"/>
                <w:sz w:val="16"/>
                <w:szCs w:val="16"/>
              </w:rPr>
            </w:pPr>
          </w:p>
        </w:tc>
        <w:tc>
          <w:tcPr>
            <w:tcW w:w="1218" w:type="dxa"/>
            <w:vAlign w:val="center"/>
          </w:tcPr>
          <w:p w14:paraId="29525FAD" w14:textId="2C2D2B2E" w:rsidR="00F1390F" w:rsidRPr="001D496B" w:rsidRDefault="00F1390F" w:rsidP="00F1390F">
            <w:pPr>
              <w:jc w:val="center"/>
              <w:rPr>
                <w:rFonts w:ascii="GHEA Grapalat" w:hAnsi="GHEA Grapalat"/>
                <w:sz w:val="18"/>
                <w:szCs w:val="18"/>
              </w:rPr>
            </w:pPr>
            <w:r>
              <w:rPr>
                <w:rFonts w:ascii="Sylfaen" w:hAnsi="Sylfaen"/>
                <w:color w:val="000000"/>
                <w:sz w:val="18"/>
                <w:szCs w:val="18"/>
              </w:rPr>
              <w:t>40</w:t>
            </w:r>
          </w:p>
        </w:tc>
        <w:tc>
          <w:tcPr>
            <w:tcW w:w="1134" w:type="dxa"/>
          </w:tcPr>
          <w:p w14:paraId="582D2738" w14:textId="0773E7BF"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57467219" w14:textId="1532E07B"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2BAF3E42" w14:textId="77777777" w:rsidTr="00296EF9">
        <w:trPr>
          <w:trHeight w:val="474"/>
          <w:jc w:val="center"/>
        </w:trPr>
        <w:tc>
          <w:tcPr>
            <w:tcW w:w="1337" w:type="dxa"/>
            <w:vAlign w:val="center"/>
          </w:tcPr>
          <w:p w14:paraId="7F910EC3" w14:textId="7AFD0FCF"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34</w:t>
            </w:r>
          </w:p>
        </w:tc>
        <w:tc>
          <w:tcPr>
            <w:tcW w:w="1408" w:type="dxa"/>
            <w:vAlign w:val="center"/>
          </w:tcPr>
          <w:p w14:paraId="7AF049A5" w14:textId="15E9F835" w:rsidR="00F1390F" w:rsidRPr="00B0752E" w:rsidRDefault="00F1390F" w:rsidP="00F1390F">
            <w:pPr>
              <w:jc w:val="center"/>
              <w:rPr>
                <w:rFonts w:ascii="GHEA Grapalat" w:hAnsi="GHEA Grapalat"/>
                <w:sz w:val="16"/>
                <w:szCs w:val="16"/>
              </w:rPr>
            </w:pPr>
            <w:r>
              <w:rPr>
                <w:rFonts w:ascii="Calibri" w:hAnsi="Calibri"/>
                <w:color w:val="000000"/>
                <w:sz w:val="22"/>
                <w:szCs w:val="22"/>
              </w:rPr>
              <w:t>33151200</w:t>
            </w:r>
          </w:p>
        </w:tc>
        <w:tc>
          <w:tcPr>
            <w:tcW w:w="2642" w:type="dxa"/>
            <w:vAlign w:val="center"/>
          </w:tcPr>
          <w:p w14:paraId="6F46340D" w14:textId="7A8446D6" w:rsidR="00F1390F" w:rsidRPr="00B0752E" w:rsidRDefault="00F1390F" w:rsidP="00F1390F">
            <w:pPr>
              <w:rPr>
                <w:rFonts w:ascii="GHEA Grapalat" w:hAnsi="GHEA Grapalat"/>
                <w:sz w:val="16"/>
                <w:szCs w:val="16"/>
              </w:rPr>
            </w:pPr>
            <w:r>
              <w:rPr>
                <w:rFonts w:ascii="Sylfaen" w:hAnsi="Sylfaen"/>
                <w:color w:val="000000"/>
                <w:sz w:val="18"/>
                <w:szCs w:val="18"/>
              </w:rPr>
              <w:t>Ինտուբացիոն խող. N6</w:t>
            </w:r>
          </w:p>
        </w:tc>
        <w:tc>
          <w:tcPr>
            <w:tcW w:w="1134" w:type="dxa"/>
            <w:vAlign w:val="center"/>
          </w:tcPr>
          <w:p w14:paraId="7347D353" w14:textId="3CBF2E2F" w:rsidR="00F1390F" w:rsidRPr="00B0752E" w:rsidRDefault="00F1390F" w:rsidP="00F1390F">
            <w:pPr>
              <w:jc w:val="center"/>
              <w:rPr>
                <w:rFonts w:ascii="Calibri" w:hAnsi="Calibri" w:cs="Calibri"/>
                <w:sz w:val="16"/>
                <w:szCs w:val="16"/>
              </w:rPr>
            </w:pPr>
            <w:r>
              <w:rPr>
                <w:rFonts w:ascii="Arial LatArm" w:hAnsi="Arial LatArm"/>
                <w:sz w:val="22"/>
                <w:szCs w:val="22"/>
              </w:rPr>
              <w:t> </w:t>
            </w:r>
          </w:p>
        </w:tc>
        <w:tc>
          <w:tcPr>
            <w:tcW w:w="2835" w:type="dxa"/>
            <w:vAlign w:val="center"/>
          </w:tcPr>
          <w:p w14:paraId="25831A0E" w14:textId="0DE87978" w:rsidR="00F1390F" w:rsidRPr="00B0752E" w:rsidRDefault="00F1390F" w:rsidP="00F1390F">
            <w:pPr>
              <w:jc w:val="center"/>
              <w:rPr>
                <w:rFonts w:ascii="GHEA Grapalat" w:hAnsi="GHEA Grapalat"/>
                <w:sz w:val="18"/>
                <w:szCs w:val="18"/>
              </w:rPr>
            </w:pPr>
            <w:r>
              <w:rPr>
                <w:rFonts w:ascii="Sylfaen" w:hAnsi="Sylfaen"/>
                <w:color w:val="000000"/>
                <w:sz w:val="18"/>
                <w:szCs w:val="18"/>
                <w:lang w:val="hy-AM"/>
              </w:rPr>
              <w:t>Մանրեազերծ</w:t>
            </w:r>
            <w:r>
              <w:rPr>
                <w:rFonts w:ascii="Arial LatArm" w:hAnsi="Arial LatArm"/>
                <w:color w:val="000000"/>
                <w:sz w:val="18"/>
                <w:szCs w:val="18"/>
                <w:lang w:val="hy-AM"/>
              </w:rPr>
              <w:t xml:space="preserve"> </w:t>
            </w:r>
            <w:r>
              <w:rPr>
                <w:rFonts w:ascii="Sylfaen" w:hAnsi="Sylfaen"/>
                <w:color w:val="000000"/>
                <w:sz w:val="18"/>
                <w:szCs w:val="18"/>
                <w:lang w:val="hy-AM"/>
              </w:rPr>
              <w:t>ուղիղ</w:t>
            </w:r>
          </w:p>
        </w:tc>
        <w:tc>
          <w:tcPr>
            <w:tcW w:w="1134" w:type="dxa"/>
            <w:vAlign w:val="center"/>
          </w:tcPr>
          <w:p w14:paraId="318B4B27" w14:textId="56D47AAB"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47CED642" w14:textId="221BA778" w:rsidR="00F1390F" w:rsidRPr="00B0752E" w:rsidRDefault="00F1390F" w:rsidP="00F1390F">
            <w:pPr>
              <w:jc w:val="center"/>
              <w:rPr>
                <w:rFonts w:ascii="Arial Armenian" w:hAnsi="Arial Armenian"/>
                <w:sz w:val="16"/>
                <w:szCs w:val="16"/>
              </w:rPr>
            </w:pPr>
          </w:p>
        </w:tc>
        <w:tc>
          <w:tcPr>
            <w:tcW w:w="1043" w:type="dxa"/>
            <w:vAlign w:val="center"/>
          </w:tcPr>
          <w:p w14:paraId="64FE7991" w14:textId="5CE0409D" w:rsidR="00F1390F" w:rsidRPr="00B0752E" w:rsidRDefault="00F1390F" w:rsidP="00F1390F">
            <w:pPr>
              <w:jc w:val="center"/>
              <w:rPr>
                <w:rFonts w:ascii="Calibri" w:hAnsi="Calibri" w:cs="Calibri"/>
                <w:sz w:val="16"/>
                <w:szCs w:val="16"/>
              </w:rPr>
            </w:pPr>
          </w:p>
        </w:tc>
        <w:tc>
          <w:tcPr>
            <w:tcW w:w="1218" w:type="dxa"/>
            <w:vAlign w:val="center"/>
          </w:tcPr>
          <w:p w14:paraId="118A967B" w14:textId="4CFE1A72" w:rsidR="00F1390F" w:rsidRPr="001D496B" w:rsidRDefault="00F1390F" w:rsidP="00F1390F">
            <w:pPr>
              <w:jc w:val="center"/>
              <w:rPr>
                <w:rFonts w:ascii="GHEA Grapalat" w:hAnsi="GHEA Grapalat"/>
                <w:sz w:val="18"/>
                <w:szCs w:val="18"/>
              </w:rPr>
            </w:pPr>
            <w:r>
              <w:rPr>
                <w:rFonts w:ascii="Sylfaen" w:hAnsi="Sylfaen"/>
                <w:color w:val="000000"/>
                <w:sz w:val="18"/>
                <w:szCs w:val="18"/>
              </w:rPr>
              <w:t>40</w:t>
            </w:r>
          </w:p>
        </w:tc>
        <w:tc>
          <w:tcPr>
            <w:tcW w:w="1134" w:type="dxa"/>
          </w:tcPr>
          <w:p w14:paraId="0CBBA841" w14:textId="5FB17B6A"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1632889A" w14:textId="6A9A7B3A"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6AD6C8BD" w14:textId="77777777" w:rsidTr="00296EF9">
        <w:trPr>
          <w:trHeight w:val="474"/>
          <w:jc w:val="center"/>
        </w:trPr>
        <w:tc>
          <w:tcPr>
            <w:tcW w:w="1337" w:type="dxa"/>
            <w:vAlign w:val="center"/>
          </w:tcPr>
          <w:p w14:paraId="7CF43A4C" w14:textId="5A9D5B58"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35</w:t>
            </w:r>
          </w:p>
        </w:tc>
        <w:tc>
          <w:tcPr>
            <w:tcW w:w="1408" w:type="dxa"/>
            <w:vAlign w:val="center"/>
          </w:tcPr>
          <w:p w14:paraId="406D6B06" w14:textId="0736F470" w:rsidR="00F1390F" w:rsidRPr="00B0752E" w:rsidRDefault="00F1390F" w:rsidP="00F1390F">
            <w:pPr>
              <w:jc w:val="center"/>
              <w:rPr>
                <w:rFonts w:ascii="GHEA Grapalat" w:hAnsi="GHEA Grapalat"/>
                <w:sz w:val="16"/>
                <w:szCs w:val="16"/>
              </w:rPr>
            </w:pPr>
            <w:r>
              <w:rPr>
                <w:rFonts w:ascii="Calibri" w:hAnsi="Calibri"/>
                <w:color w:val="000000"/>
                <w:sz w:val="22"/>
                <w:szCs w:val="22"/>
              </w:rPr>
              <w:t>33141211</w:t>
            </w:r>
          </w:p>
        </w:tc>
        <w:tc>
          <w:tcPr>
            <w:tcW w:w="2642" w:type="dxa"/>
            <w:vAlign w:val="center"/>
          </w:tcPr>
          <w:p w14:paraId="40AF90EF" w14:textId="1B38F6ED" w:rsidR="00F1390F" w:rsidRPr="00B0752E" w:rsidRDefault="00F1390F" w:rsidP="00F1390F">
            <w:pPr>
              <w:rPr>
                <w:rFonts w:ascii="GHEA Grapalat" w:hAnsi="GHEA Grapalat"/>
                <w:sz w:val="16"/>
                <w:szCs w:val="16"/>
              </w:rPr>
            </w:pPr>
            <w:r>
              <w:rPr>
                <w:rFonts w:ascii="Sylfaen" w:hAnsi="Sylfaen"/>
                <w:color w:val="000000"/>
                <w:sz w:val="18"/>
                <w:szCs w:val="18"/>
              </w:rPr>
              <w:t xml:space="preserve">ԷԿԳ էլեկտրոդներ </w:t>
            </w:r>
          </w:p>
        </w:tc>
        <w:tc>
          <w:tcPr>
            <w:tcW w:w="1134" w:type="dxa"/>
            <w:vAlign w:val="center"/>
          </w:tcPr>
          <w:p w14:paraId="2A57ECCE" w14:textId="1E7DB3AB" w:rsidR="00F1390F" w:rsidRPr="00B0752E" w:rsidRDefault="00F1390F" w:rsidP="00F1390F">
            <w:pPr>
              <w:jc w:val="center"/>
              <w:rPr>
                <w:rFonts w:ascii="Calibri" w:hAnsi="Calibri" w:cs="Calibri"/>
                <w:sz w:val="16"/>
                <w:szCs w:val="16"/>
              </w:rPr>
            </w:pPr>
            <w:r>
              <w:rPr>
                <w:rFonts w:ascii="Arial LatArm" w:hAnsi="Arial LatArm"/>
                <w:sz w:val="22"/>
                <w:szCs w:val="22"/>
              </w:rPr>
              <w:t> </w:t>
            </w:r>
          </w:p>
        </w:tc>
        <w:tc>
          <w:tcPr>
            <w:tcW w:w="2835" w:type="dxa"/>
            <w:vAlign w:val="center"/>
          </w:tcPr>
          <w:p w14:paraId="0A24555C" w14:textId="73B8EB90" w:rsidR="00F1390F" w:rsidRPr="00B0752E" w:rsidRDefault="00F1390F" w:rsidP="00F1390F">
            <w:pPr>
              <w:jc w:val="center"/>
              <w:rPr>
                <w:rFonts w:ascii="GHEA Grapalat" w:hAnsi="GHEA Grapalat"/>
                <w:sz w:val="18"/>
                <w:szCs w:val="18"/>
              </w:rPr>
            </w:pPr>
            <w:r>
              <w:rPr>
                <w:rFonts w:ascii="Sylfaen" w:hAnsi="Sylfaen"/>
                <w:color w:val="000000"/>
                <w:sz w:val="18"/>
                <w:szCs w:val="18"/>
              </w:rPr>
              <w:t xml:space="preserve">ԷԿԳ էլեկտրոդներ </w:t>
            </w:r>
          </w:p>
        </w:tc>
        <w:tc>
          <w:tcPr>
            <w:tcW w:w="1134" w:type="dxa"/>
            <w:vAlign w:val="center"/>
          </w:tcPr>
          <w:p w14:paraId="2EEB5894" w14:textId="4B195196"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15B1FB69" w14:textId="529FA320" w:rsidR="00F1390F" w:rsidRPr="00B0752E" w:rsidRDefault="00F1390F" w:rsidP="00F1390F">
            <w:pPr>
              <w:jc w:val="center"/>
              <w:rPr>
                <w:rFonts w:ascii="Arial Armenian" w:hAnsi="Arial Armenian"/>
                <w:sz w:val="16"/>
                <w:szCs w:val="16"/>
              </w:rPr>
            </w:pPr>
          </w:p>
        </w:tc>
        <w:tc>
          <w:tcPr>
            <w:tcW w:w="1043" w:type="dxa"/>
            <w:vAlign w:val="center"/>
          </w:tcPr>
          <w:p w14:paraId="6806B638" w14:textId="19F477AB" w:rsidR="00F1390F" w:rsidRPr="00B0752E" w:rsidRDefault="00F1390F" w:rsidP="00F1390F">
            <w:pPr>
              <w:jc w:val="center"/>
              <w:rPr>
                <w:rFonts w:ascii="Calibri" w:hAnsi="Calibri" w:cs="Calibri"/>
                <w:sz w:val="16"/>
                <w:szCs w:val="16"/>
              </w:rPr>
            </w:pPr>
          </w:p>
        </w:tc>
        <w:tc>
          <w:tcPr>
            <w:tcW w:w="1218" w:type="dxa"/>
            <w:vAlign w:val="center"/>
          </w:tcPr>
          <w:p w14:paraId="648982B2" w14:textId="19C962F2" w:rsidR="00F1390F" w:rsidRPr="001D496B" w:rsidRDefault="00F1390F" w:rsidP="00F1390F">
            <w:pPr>
              <w:jc w:val="center"/>
              <w:rPr>
                <w:rFonts w:ascii="GHEA Grapalat" w:hAnsi="GHEA Grapalat"/>
                <w:sz w:val="18"/>
                <w:szCs w:val="18"/>
              </w:rPr>
            </w:pPr>
            <w:r>
              <w:rPr>
                <w:rFonts w:ascii="Sylfaen" w:hAnsi="Sylfaen"/>
                <w:color w:val="000000"/>
                <w:sz w:val="18"/>
                <w:szCs w:val="18"/>
              </w:rPr>
              <w:t>200</w:t>
            </w:r>
          </w:p>
        </w:tc>
        <w:tc>
          <w:tcPr>
            <w:tcW w:w="1134" w:type="dxa"/>
          </w:tcPr>
          <w:p w14:paraId="0A67C647" w14:textId="27C62511"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4A2E3C94" w14:textId="2B1C7FDC"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1295F1D5" w14:textId="77777777" w:rsidTr="00296EF9">
        <w:trPr>
          <w:trHeight w:val="474"/>
          <w:jc w:val="center"/>
        </w:trPr>
        <w:tc>
          <w:tcPr>
            <w:tcW w:w="1337" w:type="dxa"/>
            <w:vAlign w:val="center"/>
          </w:tcPr>
          <w:p w14:paraId="4CDFE5BB" w14:textId="4C1E4E74"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36</w:t>
            </w:r>
          </w:p>
        </w:tc>
        <w:tc>
          <w:tcPr>
            <w:tcW w:w="1408" w:type="dxa"/>
            <w:vAlign w:val="center"/>
          </w:tcPr>
          <w:p w14:paraId="447D2680" w14:textId="4A959639" w:rsidR="00F1390F" w:rsidRPr="00B0752E" w:rsidRDefault="00F1390F" w:rsidP="00F1390F">
            <w:pPr>
              <w:jc w:val="center"/>
              <w:rPr>
                <w:rFonts w:ascii="GHEA Grapalat" w:hAnsi="GHEA Grapalat"/>
                <w:sz w:val="16"/>
                <w:szCs w:val="16"/>
              </w:rPr>
            </w:pPr>
            <w:r>
              <w:rPr>
                <w:rFonts w:ascii="Calibri" w:hAnsi="Calibri"/>
                <w:color w:val="000000"/>
                <w:sz w:val="22"/>
                <w:szCs w:val="22"/>
              </w:rPr>
              <w:t>33141211</w:t>
            </w:r>
          </w:p>
        </w:tc>
        <w:tc>
          <w:tcPr>
            <w:tcW w:w="2642" w:type="dxa"/>
            <w:vAlign w:val="center"/>
          </w:tcPr>
          <w:p w14:paraId="103AE81A" w14:textId="06605883" w:rsidR="00F1390F" w:rsidRPr="00B0752E" w:rsidRDefault="00F1390F" w:rsidP="00F1390F">
            <w:pPr>
              <w:rPr>
                <w:rFonts w:ascii="GHEA Grapalat" w:hAnsi="GHEA Grapalat"/>
                <w:sz w:val="16"/>
                <w:szCs w:val="16"/>
              </w:rPr>
            </w:pPr>
            <w:r>
              <w:rPr>
                <w:rFonts w:ascii="Sylfaen" w:hAnsi="Sylfaen"/>
                <w:color w:val="000000"/>
                <w:sz w:val="18"/>
                <w:szCs w:val="18"/>
              </w:rPr>
              <w:t>Լարինգիոզ դիմակ N3,</w:t>
            </w:r>
          </w:p>
        </w:tc>
        <w:tc>
          <w:tcPr>
            <w:tcW w:w="1134" w:type="dxa"/>
            <w:vAlign w:val="center"/>
          </w:tcPr>
          <w:p w14:paraId="3EE6DAA1" w14:textId="0C937C27" w:rsidR="00F1390F" w:rsidRPr="00B0752E" w:rsidRDefault="00F1390F" w:rsidP="00F1390F">
            <w:pPr>
              <w:jc w:val="center"/>
              <w:rPr>
                <w:rFonts w:ascii="Calibri" w:hAnsi="Calibri" w:cs="Calibri"/>
                <w:sz w:val="16"/>
                <w:szCs w:val="16"/>
              </w:rPr>
            </w:pPr>
            <w:r>
              <w:rPr>
                <w:rFonts w:ascii="Arial LatArm" w:hAnsi="Arial LatArm"/>
                <w:sz w:val="22"/>
                <w:szCs w:val="22"/>
              </w:rPr>
              <w:t> </w:t>
            </w:r>
          </w:p>
        </w:tc>
        <w:tc>
          <w:tcPr>
            <w:tcW w:w="2835" w:type="dxa"/>
            <w:vAlign w:val="center"/>
          </w:tcPr>
          <w:p w14:paraId="395E1A45" w14:textId="7A1E2C9E" w:rsidR="00F1390F" w:rsidRPr="00B0752E" w:rsidRDefault="00F1390F" w:rsidP="00F1390F">
            <w:pPr>
              <w:jc w:val="center"/>
              <w:rPr>
                <w:rFonts w:ascii="GHEA Grapalat" w:hAnsi="GHEA Grapalat"/>
                <w:sz w:val="18"/>
                <w:szCs w:val="18"/>
              </w:rPr>
            </w:pPr>
            <w:r>
              <w:rPr>
                <w:rFonts w:ascii="Sylfaen" w:hAnsi="Sylfaen"/>
                <w:color w:val="000000"/>
                <w:sz w:val="18"/>
                <w:szCs w:val="18"/>
              </w:rPr>
              <w:t>Լարինգիոզ դիմակ N3,</w:t>
            </w:r>
          </w:p>
        </w:tc>
        <w:tc>
          <w:tcPr>
            <w:tcW w:w="1134" w:type="dxa"/>
            <w:vAlign w:val="center"/>
          </w:tcPr>
          <w:p w14:paraId="6A22A35A" w14:textId="61D912BA"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4DE1AF2D" w14:textId="69E6CE0B" w:rsidR="00F1390F" w:rsidRPr="00B0752E" w:rsidRDefault="00F1390F" w:rsidP="00F1390F">
            <w:pPr>
              <w:jc w:val="center"/>
              <w:rPr>
                <w:rFonts w:ascii="Arial Armenian" w:hAnsi="Arial Armenian"/>
                <w:sz w:val="16"/>
                <w:szCs w:val="16"/>
              </w:rPr>
            </w:pPr>
          </w:p>
        </w:tc>
        <w:tc>
          <w:tcPr>
            <w:tcW w:w="1043" w:type="dxa"/>
            <w:vAlign w:val="center"/>
          </w:tcPr>
          <w:p w14:paraId="660A385F" w14:textId="5141F1D1" w:rsidR="00F1390F" w:rsidRPr="00B0752E" w:rsidRDefault="00F1390F" w:rsidP="00F1390F">
            <w:pPr>
              <w:jc w:val="center"/>
              <w:rPr>
                <w:rFonts w:ascii="Calibri" w:hAnsi="Calibri" w:cs="Calibri"/>
                <w:sz w:val="16"/>
                <w:szCs w:val="16"/>
              </w:rPr>
            </w:pPr>
          </w:p>
        </w:tc>
        <w:tc>
          <w:tcPr>
            <w:tcW w:w="1218" w:type="dxa"/>
            <w:vAlign w:val="center"/>
          </w:tcPr>
          <w:p w14:paraId="31218B59" w14:textId="004B4D6E" w:rsidR="00F1390F" w:rsidRPr="001D496B" w:rsidRDefault="00F1390F" w:rsidP="00F1390F">
            <w:pPr>
              <w:jc w:val="center"/>
              <w:rPr>
                <w:rFonts w:ascii="GHEA Grapalat" w:hAnsi="GHEA Grapalat"/>
                <w:sz w:val="18"/>
                <w:szCs w:val="18"/>
              </w:rPr>
            </w:pPr>
            <w:r>
              <w:rPr>
                <w:rFonts w:ascii="Sylfaen" w:hAnsi="Sylfaen"/>
                <w:color w:val="000000"/>
                <w:sz w:val="18"/>
                <w:szCs w:val="18"/>
              </w:rPr>
              <w:t>40</w:t>
            </w:r>
          </w:p>
        </w:tc>
        <w:tc>
          <w:tcPr>
            <w:tcW w:w="1134" w:type="dxa"/>
          </w:tcPr>
          <w:p w14:paraId="6EEBB251" w14:textId="54188F61"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6324B739" w14:textId="6903B086"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49D4F044" w14:textId="77777777" w:rsidTr="00296EF9">
        <w:trPr>
          <w:trHeight w:val="474"/>
          <w:jc w:val="center"/>
        </w:trPr>
        <w:tc>
          <w:tcPr>
            <w:tcW w:w="1337" w:type="dxa"/>
            <w:vAlign w:val="center"/>
          </w:tcPr>
          <w:p w14:paraId="11E8C763" w14:textId="0F42A705"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37</w:t>
            </w:r>
          </w:p>
        </w:tc>
        <w:tc>
          <w:tcPr>
            <w:tcW w:w="1408" w:type="dxa"/>
            <w:vAlign w:val="center"/>
          </w:tcPr>
          <w:p w14:paraId="2A35DFC2" w14:textId="390025A9" w:rsidR="00F1390F" w:rsidRPr="00B0752E" w:rsidRDefault="00F1390F" w:rsidP="00F1390F">
            <w:pPr>
              <w:jc w:val="center"/>
              <w:rPr>
                <w:rFonts w:ascii="GHEA Grapalat" w:hAnsi="GHEA Grapalat"/>
                <w:sz w:val="16"/>
                <w:szCs w:val="16"/>
              </w:rPr>
            </w:pPr>
            <w:r>
              <w:rPr>
                <w:rFonts w:ascii="Calibri" w:hAnsi="Calibri"/>
                <w:color w:val="000000"/>
                <w:sz w:val="22"/>
                <w:szCs w:val="22"/>
              </w:rPr>
              <w:t>33141211</w:t>
            </w:r>
          </w:p>
        </w:tc>
        <w:tc>
          <w:tcPr>
            <w:tcW w:w="2642" w:type="dxa"/>
            <w:vAlign w:val="center"/>
          </w:tcPr>
          <w:p w14:paraId="6FD5D131" w14:textId="161C62FF" w:rsidR="00F1390F" w:rsidRPr="00B0752E" w:rsidRDefault="00F1390F" w:rsidP="00F1390F">
            <w:pPr>
              <w:rPr>
                <w:rFonts w:ascii="GHEA Grapalat" w:hAnsi="GHEA Grapalat"/>
                <w:sz w:val="16"/>
                <w:szCs w:val="16"/>
              </w:rPr>
            </w:pPr>
            <w:r>
              <w:rPr>
                <w:rFonts w:ascii="Sylfaen" w:hAnsi="Sylfaen"/>
                <w:color w:val="000000"/>
                <w:sz w:val="18"/>
                <w:szCs w:val="18"/>
              </w:rPr>
              <w:t>Լարինգիոզ դիմակ N4</w:t>
            </w:r>
          </w:p>
        </w:tc>
        <w:tc>
          <w:tcPr>
            <w:tcW w:w="1134" w:type="dxa"/>
            <w:vAlign w:val="center"/>
          </w:tcPr>
          <w:p w14:paraId="78C73C15" w14:textId="78C9EB65" w:rsidR="00F1390F" w:rsidRPr="00B0752E" w:rsidRDefault="00F1390F" w:rsidP="00F1390F">
            <w:pPr>
              <w:jc w:val="center"/>
              <w:rPr>
                <w:rFonts w:ascii="Calibri" w:hAnsi="Calibri" w:cs="Calibri"/>
                <w:sz w:val="16"/>
                <w:szCs w:val="16"/>
              </w:rPr>
            </w:pPr>
            <w:r>
              <w:rPr>
                <w:rFonts w:ascii="Arial LatArm" w:hAnsi="Arial LatArm"/>
                <w:sz w:val="22"/>
                <w:szCs w:val="22"/>
              </w:rPr>
              <w:t> </w:t>
            </w:r>
          </w:p>
        </w:tc>
        <w:tc>
          <w:tcPr>
            <w:tcW w:w="2835" w:type="dxa"/>
            <w:vAlign w:val="center"/>
          </w:tcPr>
          <w:p w14:paraId="0E58F86E" w14:textId="5F2B838F" w:rsidR="00F1390F" w:rsidRPr="00B0752E" w:rsidRDefault="00F1390F" w:rsidP="00F1390F">
            <w:pPr>
              <w:jc w:val="center"/>
              <w:rPr>
                <w:rFonts w:ascii="GHEA Grapalat" w:hAnsi="GHEA Grapalat"/>
                <w:sz w:val="18"/>
                <w:szCs w:val="18"/>
              </w:rPr>
            </w:pPr>
            <w:r>
              <w:rPr>
                <w:rFonts w:ascii="Sylfaen" w:hAnsi="Sylfaen"/>
                <w:color w:val="000000"/>
                <w:sz w:val="18"/>
                <w:szCs w:val="18"/>
              </w:rPr>
              <w:t>Լարինգիոզ դիմակ N4</w:t>
            </w:r>
          </w:p>
        </w:tc>
        <w:tc>
          <w:tcPr>
            <w:tcW w:w="1134" w:type="dxa"/>
            <w:vAlign w:val="center"/>
          </w:tcPr>
          <w:p w14:paraId="063F3EC0" w14:textId="24123129"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4356F45C" w14:textId="56BDCBB6" w:rsidR="00F1390F" w:rsidRPr="00B0752E" w:rsidRDefault="00F1390F" w:rsidP="00F1390F">
            <w:pPr>
              <w:jc w:val="center"/>
              <w:rPr>
                <w:rFonts w:ascii="Arial Armenian" w:hAnsi="Arial Armenian"/>
                <w:sz w:val="16"/>
                <w:szCs w:val="16"/>
              </w:rPr>
            </w:pPr>
          </w:p>
        </w:tc>
        <w:tc>
          <w:tcPr>
            <w:tcW w:w="1043" w:type="dxa"/>
            <w:vAlign w:val="center"/>
          </w:tcPr>
          <w:p w14:paraId="79E9587E" w14:textId="567B6425" w:rsidR="00F1390F" w:rsidRPr="00B0752E" w:rsidRDefault="00F1390F" w:rsidP="00F1390F">
            <w:pPr>
              <w:jc w:val="center"/>
              <w:rPr>
                <w:rFonts w:ascii="Calibri" w:hAnsi="Calibri" w:cs="Calibri"/>
                <w:sz w:val="16"/>
                <w:szCs w:val="16"/>
              </w:rPr>
            </w:pPr>
          </w:p>
        </w:tc>
        <w:tc>
          <w:tcPr>
            <w:tcW w:w="1218" w:type="dxa"/>
            <w:vAlign w:val="center"/>
          </w:tcPr>
          <w:p w14:paraId="07F4C945" w14:textId="778C9967" w:rsidR="00F1390F" w:rsidRPr="001D496B" w:rsidRDefault="00F1390F" w:rsidP="00F1390F">
            <w:pPr>
              <w:jc w:val="center"/>
              <w:rPr>
                <w:rFonts w:ascii="GHEA Grapalat" w:hAnsi="GHEA Grapalat"/>
                <w:sz w:val="18"/>
                <w:szCs w:val="18"/>
              </w:rPr>
            </w:pPr>
            <w:r>
              <w:rPr>
                <w:rFonts w:ascii="Sylfaen" w:hAnsi="Sylfaen"/>
                <w:color w:val="000000"/>
                <w:sz w:val="18"/>
                <w:szCs w:val="18"/>
              </w:rPr>
              <w:t>40</w:t>
            </w:r>
          </w:p>
        </w:tc>
        <w:tc>
          <w:tcPr>
            <w:tcW w:w="1134" w:type="dxa"/>
          </w:tcPr>
          <w:p w14:paraId="54DA1A55" w14:textId="600B7DDD"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4E31068B" w14:textId="57A4D5F3"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56520041" w14:textId="77777777" w:rsidTr="00296EF9">
        <w:trPr>
          <w:trHeight w:val="474"/>
          <w:jc w:val="center"/>
        </w:trPr>
        <w:tc>
          <w:tcPr>
            <w:tcW w:w="1337" w:type="dxa"/>
            <w:vAlign w:val="center"/>
          </w:tcPr>
          <w:p w14:paraId="09123E84" w14:textId="7C6EEEF9"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38</w:t>
            </w:r>
          </w:p>
        </w:tc>
        <w:tc>
          <w:tcPr>
            <w:tcW w:w="1408" w:type="dxa"/>
            <w:vAlign w:val="center"/>
          </w:tcPr>
          <w:p w14:paraId="1BF51151" w14:textId="1F1EF2F0" w:rsidR="00F1390F" w:rsidRPr="00B0752E" w:rsidRDefault="00F1390F" w:rsidP="00F1390F">
            <w:pPr>
              <w:jc w:val="center"/>
              <w:rPr>
                <w:rFonts w:ascii="GHEA Grapalat" w:hAnsi="GHEA Grapalat"/>
                <w:sz w:val="16"/>
                <w:szCs w:val="16"/>
              </w:rPr>
            </w:pPr>
            <w:r>
              <w:rPr>
                <w:rFonts w:ascii="Calibri" w:hAnsi="Calibri"/>
                <w:color w:val="000000"/>
                <w:sz w:val="22"/>
                <w:szCs w:val="22"/>
              </w:rPr>
              <w:t>33141211</w:t>
            </w:r>
          </w:p>
        </w:tc>
        <w:tc>
          <w:tcPr>
            <w:tcW w:w="2642" w:type="dxa"/>
            <w:vAlign w:val="center"/>
          </w:tcPr>
          <w:p w14:paraId="23A60F38" w14:textId="1016751B" w:rsidR="00F1390F" w:rsidRPr="00B0752E" w:rsidRDefault="00F1390F" w:rsidP="00F1390F">
            <w:pPr>
              <w:rPr>
                <w:rFonts w:ascii="GHEA Grapalat" w:hAnsi="GHEA Grapalat"/>
                <w:sz w:val="16"/>
                <w:szCs w:val="16"/>
              </w:rPr>
            </w:pPr>
            <w:r>
              <w:rPr>
                <w:rFonts w:ascii="Sylfaen" w:hAnsi="Sylfaen"/>
                <w:color w:val="000000"/>
                <w:sz w:val="18"/>
                <w:szCs w:val="18"/>
              </w:rPr>
              <w:t>Լարինգիոզ դիմակ N5</w:t>
            </w:r>
          </w:p>
        </w:tc>
        <w:tc>
          <w:tcPr>
            <w:tcW w:w="1134" w:type="dxa"/>
            <w:vAlign w:val="center"/>
          </w:tcPr>
          <w:p w14:paraId="34A29310" w14:textId="70A649DE" w:rsidR="00F1390F" w:rsidRPr="00B0752E" w:rsidRDefault="00F1390F" w:rsidP="00F1390F">
            <w:pPr>
              <w:jc w:val="center"/>
              <w:rPr>
                <w:rFonts w:ascii="Calibri" w:hAnsi="Calibri" w:cs="Calibri"/>
                <w:sz w:val="16"/>
                <w:szCs w:val="16"/>
              </w:rPr>
            </w:pPr>
            <w:r>
              <w:rPr>
                <w:rFonts w:ascii="Arial LatArm" w:hAnsi="Arial LatArm"/>
                <w:sz w:val="22"/>
                <w:szCs w:val="22"/>
              </w:rPr>
              <w:t> </w:t>
            </w:r>
          </w:p>
        </w:tc>
        <w:tc>
          <w:tcPr>
            <w:tcW w:w="2835" w:type="dxa"/>
            <w:vAlign w:val="center"/>
          </w:tcPr>
          <w:p w14:paraId="5BF09DBC" w14:textId="04523B80" w:rsidR="00F1390F" w:rsidRPr="00B0752E" w:rsidRDefault="00F1390F" w:rsidP="00F1390F">
            <w:pPr>
              <w:jc w:val="center"/>
              <w:rPr>
                <w:rFonts w:ascii="GHEA Grapalat" w:hAnsi="GHEA Grapalat"/>
                <w:sz w:val="18"/>
                <w:szCs w:val="18"/>
              </w:rPr>
            </w:pPr>
            <w:r>
              <w:rPr>
                <w:rFonts w:ascii="Sylfaen" w:hAnsi="Sylfaen"/>
                <w:color w:val="000000"/>
                <w:sz w:val="18"/>
                <w:szCs w:val="18"/>
              </w:rPr>
              <w:t>Լարինգիոզ դիմակ N5</w:t>
            </w:r>
          </w:p>
        </w:tc>
        <w:tc>
          <w:tcPr>
            <w:tcW w:w="1134" w:type="dxa"/>
            <w:vAlign w:val="center"/>
          </w:tcPr>
          <w:p w14:paraId="38E015BB" w14:textId="4D8098B2"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07AE7803" w14:textId="1EF6EF83" w:rsidR="00F1390F" w:rsidRPr="00B0752E" w:rsidRDefault="00F1390F" w:rsidP="00F1390F">
            <w:pPr>
              <w:jc w:val="center"/>
              <w:rPr>
                <w:rFonts w:ascii="Arial Armenian" w:hAnsi="Arial Armenian"/>
                <w:sz w:val="16"/>
                <w:szCs w:val="16"/>
              </w:rPr>
            </w:pPr>
          </w:p>
        </w:tc>
        <w:tc>
          <w:tcPr>
            <w:tcW w:w="1043" w:type="dxa"/>
            <w:vAlign w:val="center"/>
          </w:tcPr>
          <w:p w14:paraId="4B3EACBB" w14:textId="4A3CF103" w:rsidR="00F1390F" w:rsidRPr="00B0752E" w:rsidRDefault="00F1390F" w:rsidP="00F1390F">
            <w:pPr>
              <w:jc w:val="center"/>
              <w:rPr>
                <w:rFonts w:ascii="Calibri" w:hAnsi="Calibri" w:cs="Calibri"/>
                <w:sz w:val="16"/>
                <w:szCs w:val="16"/>
              </w:rPr>
            </w:pPr>
          </w:p>
        </w:tc>
        <w:tc>
          <w:tcPr>
            <w:tcW w:w="1218" w:type="dxa"/>
            <w:vAlign w:val="center"/>
          </w:tcPr>
          <w:p w14:paraId="3E757121" w14:textId="6D4070BE" w:rsidR="00F1390F" w:rsidRPr="001D496B" w:rsidRDefault="00F1390F" w:rsidP="00F1390F">
            <w:pPr>
              <w:jc w:val="center"/>
              <w:rPr>
                <w:rFonts w:ascii="GHEA Grapalat" w:hAnsi="GHEA Grapalat"/>
                <w:sz w:val="18"/>
                <w:szCs w:val="18"/>
              </w:rPr>
            </w:pPr>
            <w:r>
              <w:rPr>
                <w:rFonts w:ascii="Sylfaen" w:hAnsi="Sylfaen"/>
                <w:color w:val="000000"/>
                <w:sz w:val="18"/>
                <w:szCs w:val="18"/>
              </w:rPr>
              <w:t>40</w:t>
            </w:r>
          </w:p>
        </w:tc>
        <w:tc>
          <w:tcPr>
            <w:tcW w:w="1134" w:type="dxa"/>
          </w:tcPr>
          <w:p w14:paraId="3A81C7BF" w14:textId="7988E4C1"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1FD8AC2D" w14:textId="3C925557"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1EF7C073" w14:textId="77777777" w:rsidTr="00296EF9">
        <w:trPr>
          <w:trHeight w:val="474"/>
          <w:jc w:val="center"/>
        </w:trPr>
        <w:tc>
          <w:tcPr>
            <w:tcW w:w="1337" w:type="dxa"/>
            <w:vAlign w:val="center"/>
          </w:tcPr>
          <w:p w14:paraId="22E0A983" w14:textId="0B89C610"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39</w:t>
            </w:r>
          </w:p>
        </w:tc>
        <w:tc>
          <w:tcPr>
            <w:tcW w:w="1408" w:type="dxa"/>
            <w:vAlign w:val="center"/>
          </w:tcPr>
          <w:p w14:paraId="1FD3CFA6" w14:textId="310B6C5F" w:rsidR="00F1390F" w:rsidRPr="00B0752E" w:rsidRDefault="00F1390F" w:rsidP="00F1390F">
            <w:pPr>
              <w:jc w:val="center"/>
              <w:rPr>
                <w:rFonts w:ascii="GHEA Grapalat" w:hAnsi="GHEA Grapalat"/>
                <w:sz w:val="16"/>
                <w:szCs w:val="16"/>
              </w:rPr>
            </w:pPr>
            <w:r>
              <w:rPr>
                <w:rFonts w:ascii="Calibri" w:hAnsi="Calibri"/>
                <w:color w:val="000000"/>
                <w:sz w:val="22"/>
                <w:szCs w:val="22"/>
              </w:rPr>
              <w:t>38431720</w:t>
            </w:r>
          </w:p>
        </w:tc>
        <w:tc>
          <w:tcPr>
            <w:tcW w:w="2642" w:type="dxa"/>
            <w:vAlign w:val="center"/>
          </w:tcPr>
          <w:p w14:paraId="1BD1CA9B" w14:textId="7AB01D7B" w:rsidR="00F1390F" w:rsidRPr="00B0752E" w:rsidRDefault="00F1390F" w:rsidP="00F1390F">
            <w:pPr>
              <w:rPr>
                <w:rFonts w:ascii="GHEA Grapalat" w:hAnsi="GHEA Grapalat"/>
                <w:sz w:val="16"/>
                <w:szCs w:val="16"/>
              </w:rPr>
            </w:pPr>
            <w:r>
              <w:rPr>
                <w:rFonts w:ascii="Sylfaen" w:hAnsi="Sylfaen"/>
                <w:color w:val="000000"/>
                <w:sz w:val="18"/>
                <w:szCs w:val="18"/>
              </w:rPr>
              <w:t>Էպիդուրալ հավաքածու</w:t>
            </w:r>
          </w:p>
        </w:tc>
        <w:tc>
          <w:tcPr>
            <w:tcW w:w="1134" w:type="dxa"/>
            <w:vAlign w:val="center"/>
          </w:tcPr>
          <w:p w14:paraId="5A5651BB" w14:textId="1B923D51" w:rsidR="00F1390F" w:rsidRPr="00B0752E" w:rsidRDefault="00F1390F" w:rsidP="00F1390F">
            <w:pPr>
              <w:jc w:val="center"/>
              <w:rPr>
                <w:rFonts w:ascii="Calibri" w:hAnsi="Calibri" w:cs="Calibri"/>
                <w:sz w:val="16"/>
                <w:szCs w:val="16"/>
              </w:rPr>
            </w:pPr>
            <w:r>
              <w:rPr>
                <w:rFonts w:ascii="Arial LatArm" w:hAnsi="Arial LatArm"/>
                <w:sz w:val="22"/>
                <w:szCs w:val="22"/>
              </w:rPr>
              <w:t> </w:t>
            </w:r>
          </w:p>
        </w:tc>
        <w:tc>
          <w:tcPr>
            <w:tcW w:w="2835" w:type="dxa"/>
            <w:vAlign w:val="center"/>
          </w:tcPr>
          <w:p w14:paraId="3C8A6054" w14:textId="44CB1BF5" w:rsidR="00F1390F" w:rsidRPr="00B0752E" w:rsidRDefault="00F1390F" w:rsidP="00F1390F">
            <w:pPr>
              <w:jc w:val="center"/>
              <w:rPr>
                <w:rFonts w:ascii="GHEA Grapalat" w:hAnsi="GHEA Grapalat"/>
                <w:sz w:val="18"/>
                <w:szCs w:val="18"/>
              </w:rPr>
            </w:pPr>
            <w:r>
              <w:rPr>
                <w:rFonts w:ascii="Sylfaen" w:hAnsi="Sylfaen" w:cs="Sylfaen"/>
                <w:color w:val="000000"/>
                <w:sz w:val="18"/>
                <w:szCs w:val="18"/>
              </w:rPr>
              <w:t>Պերիկան</w:t>
            </w:r>
            <w:r>
              <w:rPr>
                <w:rFonts w:ascii="Arial LatArm" w:hAnsi="Arial LatArm" w:cs="Sylfaen"/>
                <w:color w:val="000000"/>
                <w:sz w:val="18"/>
                <w:szCs w:val="18"/>
              </w:rPr>
              <w:t xml:space="preserve"> </w:t>
            </w:r>
            <w:r>
              <w:rPr>
                <w:rFonts w:ascii="Sylfaen" w:hAnsi="Sylfaen" w:cs="Sylfaen"/>
                <w:color w:val="000000"/>
                <w:sz w:val="18"/>
                <w:szCs w:val="18"/>
              </w:rPr>
              <w:t>էպիդուռալ</w:t>
            </w:r>
            <w:r>
              <w:rPr>
                <w:rFonts w:ascii="Arial LatArm" w:hAnsi="Arial LatArm" w:cs="Sylfaen"/>
                <w:color w:val="000000"/>
                <w:sz w:val="18"/>
                <w:szCs w:val="18"/>
              </w:rPr>
              <w:t xml:space="preserve"> </w:t>
            </w:r>
            <w:r>
              <w:rPr>
                <w:rFonts w:ascii="Sylfaen" w:hAnsi="Sylfaen" w:cs="Sylfaen"/>
                <w:color w:val="000000"/>
                <w:sz w:val="18"/>
                <w:szCs w:val="18"/>
              </w:rPr>
              <w:t>ասեղ</w:t>
            </w:r>
            <w:r>
              <w:rPr>
                <w:rFonts w:ascii="Arial LatArm" w:hAnsi="Arial LatArm" w:cs="Sylfaen"/>
                <w:color w:val="000000"/>
                <w:sz w:val="18"/>
                <w:szCs w:val="18"/>
              </w:rPr>
              <w:t xml:space="preserve"> G18, </w:t>
            </w:r>
            <w:r>
              <w:rPr>
                <w:rFonts w:ascii="Sylfaen" w:hAnsi="Sylfaen" w:cs="Sylfaen"/>
                <w:color w:val="000000"/>
                <w:sz w:val="18"/>
                <w:szCs w:val="18"/>
              </w:rPr>
              <w:t>տուոխի</w:t>
            </w:r>
            <w:r>
              <w:rPr>
                <w:rFonts w:ascii="Arial LatArm" w:hAnsi="Arial LatArm" w:cs="Sylfaen"/>
                <w:color w:val="000000"/>
                <w:sz w:val="18"/>
                <w:szCs w:val="18"/>
              </w:rPr>
              <w:t xml:space="preserve"> </w:t>
            </w:r>
            <w:r>
              <w:rPr>
                <w:rFonts w:ascii="Sylfaen" w:hAnsi="Sylfaen" w:cs="Sylfaen"/>
                <w:color w:val="000000"/>
                <w:sz w:val="18"/>
                <w:szCs w:val="18"/>
              </w:rPr>
              <w:t>ծայրով</w:t>
            </w:r>
            <w:r>
              <w:rPr>
                <w:rFonts w:ascii="Arial LatArm" w:hAnsi="Arial LatArm" w:cs="Sylfaen"/>
                <w:color w:val="000000"/>
                <w:sz w:val="18"/>
                <w:szCs w:val="18"/>
              </w:rPr>
              <w:t xml:space="preserve"> </w:t>
            </w:r>
            <w:r>
              <w:rPr>
                <w:rFonts w:ascii="Sylfaen" w:hAnsi="Sylfaen" w:cs="Sylfaen"/>
                <w:color w:val="000000"/>
                <w:sz w:val="18"/>
                <w:szCs w:val="18"/>
              </w:rPr>
              <w:t>դիամետր՝</w:t>
            </w:r>
            <w:r>
              <w:rPr>
                <w:rFonts w:ascii="Arial LatArm" w:hAnsi="Arial LatArm" w:cs="Sylfaen"/>
                <w:color w:val="000000"/>
                <w:sz w:val="18"/>
                <w:szCs w:val="18"/>
              </w:rPr>
              <w:t xml:space="preserve"> 3,5 </w:t>
            </w:r>
            <w:r>
              <w:rPr>
                <w:rFonts w:ascii="Sylfaen" w:hAnsi="Sylfaen" w:cs="Sylfaen"/>
                <w:color w:val="000000"/>
                <w:sz w:val="18"/>
                <w:szCs w:val="18"/>
              </w:rPr>
              <w:t>երկ</w:t>
            </w:r>
            <w:r>
              <w:rPr>
                <w:rFonts w:ascii="Arial LatArm" w:hAnsi="Arial LatArm" w:cs="Sylfaen"/>
                <w:color w:val="000000"/>
                <w:sz w:val="18"/>
                <w:szCs w:val="18"/>
              </w:rPr>
              <w:t>. 80</w:t>
            </w:r>
            <w:r>
              <w:rPr>
                <w:rFonts w:ascii="Sylfaen" w:hAnsi="Sylfaen" w:cs="Sylfaen"/>
                <w:color w:val="000000"/>
                <w:sz w:val="18"/>
                <w:szCs w:val="18"/>
              </w:rPr>
              <w:t>մմ</w:t>
            </w:r>
            <w:r>
              <w:rPr>
                <w:rFonts w:ascii="Arial LatArm" w:hAnsi="Arial LatArm" w:cs="Sylfaen"/>
                <w:color w:val="000000"/>
                <w:sz w:val="18"/>
                <w:szCs w:val="18"/>
              </w:rPr>
              <w:t xml:space="preserve">, </w:t>
            </w:r>
            <w:r>
              <w:rPr>
                <w:rFonts w:ascii="Sylfaen" w:hAnsi="Sylfaen" w:cs="Sylfaen"/>
                <w:color w:val="000000"/>
                <w:sz w:val="18"/>
                <w:szCs w:val="18"/>
              </w:rPr>
              <w:t>պերիֆիկս</w:t>
            </w:r>
            <w:r>
              <w:rPr>
                <w:rFonts w:ascii="Arial LatArm" w:hAnsi="Arial LatArm" w:cs="Sylfaen"/>
                <w:color w:val="000000"/>
                <w:sz w:val="18"/>
                <w:szCs w:val="18"/>
              </w:rPr>
              <w:t xml:space="preserve"> </w:t>
            </w:r>
            <w:r>
              <w:rPr>
                <w:rFonts w:ascii="Sylfaen" w:hAnsi="Sylfaen" w:cs="Sylfaen"/>
                <w:color w:val="000000"/>
                <w:sz w:val="18"/>
                <w:szCs w:val="18"/>
              </w:rPr>
              <w:t>էպիդուրալ</w:t>
            </w:r>
            <w:r>
              <w:rPr>
                <w:rFonts w:ascii="Arial LatArm" w:hAnsi="Arial LatArm" w:cs="Sylfaen"/>
                <w:color w:val="000000"/>
                <w:sz w:val="18"/>
                <w:szCs w:val="18"/>
              </w:rPr>
              <w:t xml:space="preserve"> </w:t>
            </w:r>
            <w:r>
              <w:rPr>
                <w:rFonts w:ascii="Sylfaen" w:hAnsi="Sylfaen" w:cs="Sylfaen"/>
                <w:color w:val="000000"/>
                <w:sz w:val="18"/>
                <w:szCs w:val="18"/>
              </w:rPr>
              <w:t>կատետրեր</w:t>
            </w:r>
            <w:r>
              <w:rPr>
                <w:rFonts w:ascii="Arial LatArm" w:hAnsi="Arial LatArm" w:cs="Sylfaen"/>
                <w:color w:val="000000"/>
                <w:sz w:val="18"/>
                <w:szCs w:val="18"/>
              </w:rPr>
              <w:t xml:space="preserve"> G20 </w:t>
            </w:r>
            <w:r>
              <w:rPr>
                <w:rFonts w:ascii="Sylfaen" w:hAnsi="Sylfaen" w:cs="Sylfaen"/>
                <w:color w:val="000000"/>
                <w:sz w:val="18"/>
                <w:szCs w:val="18"/>
              </w:rPr>
              <w:t>պատրաստված</w:t>
            </w:r>
            <w:r>
              <w:rPr>
                <w:rFonts w:ascii="Arial LatArm" w:hAnsi="Arial LatArm" w:cs="Sylfaen"/>
                <w:color w:val="000000"/>
                <w:sz w:val="18"/>
                <w:szCs w:val="18"/>
              </w:rPr>
              <w:t xml:space="preserve"> </w:t>
            </w:r>
            <w:r>
              <w:rPr>
                <w:rFonts w:ascii="Sylfaen" w:hAnsi="Sylfaen" w:cs="Sylfaen"/>
                <w:color w:val="000000"/>
                <w:sz w:val="18"/>
                <w:szCs w:val="18"/>
              </w:rPr>
              <w:t>պոլիամիդից</w:t>
            </w:r>
            <w:r>
              <w:rPr>
                <w:rFonts w:ascii="Arial LatArm" w:hAnsi="Arial LatArm" w:cs="Sylfaen"/>
                <w:color w:val="000000"/>
                <w:sz w:val="18"/>
                <w:szCs w:val="18"/>
              </w:rPr>
              <w:t xml:space="preserve">, </w:t>
            </w:r>
            <w:r>
              <w:rPr>
                <w:rFonts w:ascii="Sylfaen" w:hAnsi="Sylfaen" w:cs="Sylfaen"/>
                <w:color w:val="000000"/>
                <w:sz w:val="18"/>
                <w:szCs w:val="18"/>
              </w:rPr>
              <w:t>երկարությունը՝</w:t>
            </w:r>
            <w:r>
              <w:rPr>
                <w:rFonts w:ascii="Arial LatArm" w:hAnsi="Arial LatArm" w:cs="Sylfaen"/>
                <w:color w:val="000000"/>
                <w:sz w:val="18"/>
                <w:szCs w:val="18"/>
              </w:rPr>
              <w:t xml:space="preserve"> 100 </w:t>
            </w:r>
            <w:r>
              <w:rPr>
                <w:rFonts w:ascii="Sylfaen" w:hAnsi="Sylfaen" w:cs="Sylfaen"/>
                <w:color w:val="000000"/>
                <w:sz w:val="18"/>
                <w:szCs w:val="18"/>
              </w:rPr>
              <w:t>սմ</w:t>
            </w:r>
            <w:r>
              <w:rPr>
                <w:rFonts w:ascii="Arial LatArm" w:hAnsi="Arial LatArm" w:cs="Sylfaen"/>
                <w:color w:val="000000"/>
                <w:sz w:val="18"/>
                <w:szCs w:val="18"/>
              </w:rPr>
              <w:t xml:space="preserve">, </w:t>
            </w:r>
            <w:r>
              <w:rPr>
                <w:rFonts w:ascii="Sylfaen" w:hAnsi="Sylfaen" w:cs="Sylfaen"/>
                <w:color w:val="000000"/>
                <w:sz w:val="18"/>
                <w:szCs w:val="18"/>
              </w:rPr>
              <w:t>պարամետրեր՝</w:t>
            </w:r>
            <w:r>
              <w:rPr>
                <w:rFonts w:ascii="Arial LatArm" w:hAnsi="Arial LatArm" w:cs="Sylfaen"/>
                <w:color w:val="000000"/>
                <w:sz w:val="18"/>
                <w:szCs w:val="18"/>
              </w:rPr>
              <w:t xml:space="preserve"> 0,45*0,85, </w:t>
            </w:r>
            <w:r>
              <w:rPr>
                <w:rFonts w:ascii="Sylfaen" w:hAnsi="Sylfaen" w:cs="Sylfaen"/>
                <w:color w:val="000000"/>
                <w:sz w:val="18"/>
                <w:szCs w:val="18"/>
              </w:rPr>
              <w:t>մանուշակագույն</w:t>
            </w:r>
            <w:r>
              <w:rPr>
                <w:rFonts w:ascii="Arial LatArm" w:hAnsi="Arial LatArm" w:cs="Sylfaen"/>
                <w:color w:val="000000"/>
                <w:sz w:val="18"/>
                <w:szCs w:val="18"/>
              </w:rPr>
              <w:t xml:space="preserve"> </w:t>
            </w:r>
            <w:r>
              <w:rPr>
                <w:rFonts w:ascii="Sylfaen" w:hAnsi="Sylfaen" w:cs="Sylfaen"/>
                <w:color w:val="000000"/>
                <w:sz w:val="18"/>
                <w:szCs w:val="18"/>
              </w:rPr>
              <w:t>մակնշումով</w:t>
            </w:r>
            <w:r>
              <w:rPr>
                <w:rFonts w:ascii="Arial LatArm" w:hAnsi="Arial LatArm" w:cs="Sylfaen"/>
                <w:color w:val="000000"/>
                <w:sz w:val="18"/>
                <w:szCs w:val="18"/>
              </w:rPr>
              <w:t xml:space="preserve">, </w:t>
            </w:r>
            <w:r>
              <w:rPr>
                <w:rFonts w:ascii="Sylfaen" w:hAnsi="Sylfaen" w:cs="Sylfaen"/>
                <w:color w:val="000000"/>
                <w:sz w:val="18"/>
                <w:szCs w:val="18"/>
              </w:rPr>
              <w:t>պերիֆիկս</w:t>
            </w:r>
            <w:r>
              <w:rPr>
                <w:rFonts w:ascii="Arial LatArm" w:hAnsi="Arial LatArm" w:cs="Sylfaen"/>
                <w:color w:val="000000"/>
                <w:sz w:val="18"/>
                <w:szCs w:val="18"/>
              </w:rPr>
              <w:t xml:space="preserve"> </w:t>
            </w:r>
            <w:r>
              <w:rPr>
                <w:rFonts w:ascii="Sylfaen" w:hAnsi="Sylfaen" w:cs="Sylfaen"/>
                <w:color w:val="000000"/>
                <w:sz w:val="18"/>
                <w:szCs w:val="18"/>
              </w:rPr>
              <w:t>էպիդուրալ</w:t>
            </w:r>
            <w:r>
              <w:rPr>
                <w:rFonts w:ascii="Arial LatArm" w:hAnsi="Arial LatArm" w:cs="Sylfaen"/>
                <w:color w:val="000000"/>
                <w:sz w:val="18"/>
                <w:szCs w:val="18"/>
              </w:rPr>
              <w:t xml:space="preserve"> </w:t>
            </w:r>
            <w:r>
              <w:rPr>
                <w:rFonts w:ascii="Sylfaen" w:hAnsi="Sylfaen" w:cs="Sylfaen"/>
                <w:color w:val="000000"/>
                <w:sz w:val="18"/>
                <w:szCs w:val="18"/>
              </w:rPr>
              <w:t>ֆիլտր</w:t>
            </w:r>
            <w:r>
              <w:rPr>
                <w:rFonts w:ascii="Arial LatArm" w:hAnsi="Arial LatArm" w:cs="Sylfaen"/>
                <w:color w:val="000000"/>
                <w:sz w:val="18"/>
                <w:szCs w:val="18"/>
              </w:rPr>
              <w:t xml:space="preserve">, </w:t>
            </w:r>
            <w:r>
              <w:rPr>
                <w:rFonts w:ascii="Sylfaen" w:hAnsi="Sylfaen" w:cs="Sylfaen"/>
                <w:color w:val="000000"/>
                <w:sz w:val="18"/>
                <w:szCs w:val="18"/>
              </w:rPr>
              <w:t>պերիֆիկս</w:t>
            </w:r>
            <w:r>
              <w:rPr>
                <w:rFonts w:ascii="Arial LatArm" w:hAnsi="Arial LatArm" w:cs="Sylfaen"/>
                <w:color w:val="000000"/>
                <w:sz w:val="18"/>
                <w:szCs w:val="18"/>
              </w:rPr>
              <w:t xml:space="preserve"> </w:t>
            </w:r>
            <w:r>
              <w:rPr>
                <w:rFonts w:ascii="Sylfaen" w:hAnsi="Sylfaen" w:cs="Sylfaen"/>
                <w:color w:val="000000"/>
                <w:sz w:val="18"/>
                <w:szCs w:val="18"/>
              </w:rPr>
              <w:t>ներարկիչ</w:t>
            </w:r>
            <w:r>
              <w:rPr>
                <w:rFonts w:ascii="Arial LatArm" w:hAnsi="Arial LatArm" w:cs="Sylfaen"/>
                <w:color w:val="000000"/>
                <w:sz w:val="18"/>
                <w:szCs w:val="18"/>
              </w:rPr>
              <w:t>, "</w:t>
            </w:r>
            <w:r>
              <w:rPr>
                <w:rFonts w:ascii="Sylfaen" w:hAnsi="Sylfaen" w:cs="Sylfaen"/>
                <w:color w:val="000000"/>
                <w:sz w:val="18"/>
                <w:szCs w:val="18"/>
              </w:rPr>
              <w:t>դիմադրության</w:t>
            </w:r>
            <w:r>
              <w:rPr>
                <w:rFonts w:ascii="Arial LatArm" w:hAnsi="Arial LatArm" w:cs="Sylfaen"/>
                <w:color w:val="000000"/>
                <w:sz w:val="18"/>
                <w:szCs w:val="18"/>
              </w:rPr>
              <w:t xml:space="preserve"> </w:t>
            </w:r>
            <w:r>
              <w:rPr>
                <w:rFonts w:ascii="Sylfaen" w:hAnsi="Sylfaen" w:cs="Sylfaen"/>
                <w:color w:val="000000"/>
                <w:sz w:val="18"/>
                <w:szCs w:val="18"/>
              </w:rPr>
              <w:t>կորուստ</w:t>
            </w:r>
            <w:r>
              <w:rPr>
                <w:rFonts w:ascii="Arial LatArm" w:hAnsi="Arial LatArm" w:cs="Sylfaen"/>
                <w:color w:val="000000"/>
                <w:sz w:val="18"/>
                <w:szCs w:val="18"/>
              </w:rPr>
              <w:t xml:space="preserve">", 10 </w:t>
            </w:r>
            <w:r>
              <w:rPr>
                <w:rFonts w:ascii="Sylfaen" w:hAnsi="Sylfaen" w:cs="Sylfaen"/>
                <w:color w:val="000000"/>
                <w:sz w:val="18"/>
                <w:szCs w:val="18"/>
              </w:rPr>
              <w:t>մլ</w:t>
            </w:r>
            <w:r>
              <w:rPr>
                <w:rFonts w:ascii="Arial LatArm" w:hAnsi="Arial LatArm" w:cs="Sylfaen"/>
                <w:color w:val="000000"/>
                <w:sz w:val="18"/>
                <w:szCs w:val="18"/>
              </w:rPr>
              <w:t xml:space="preserve"> </w:t>
            </w:r>
            <w:r>
              <w:rPr>
                <w:rFonts w:ascii="Sylfaen" w:hAnsi="Sylfaen" w:cs="Sylfaen"/>
                <w:color w:val="000000"/>
                <w:sz w:val="18"/>
                <w:szCs w:val="18"/>
              </w:rPr>
              <w:t>տարողությամբ</w:t>
            </w:r>
            <w:r>
              <w:rPr>
                <w:rFonts w:ascii="Arial LatArm" w:hAnsi="Arial LatArm" w:cs="Sylfaen"/>
                <w:color w:val="000000"/>
                <w:sz w:val="18"/>
                <w:szCs w:val="18"/>
              </w:rPr>
              <w:t xml:space="preserve"> </w:t>
            </w:r>
            <w:r>
              <w:rPr>
                <w:rFonts w:ascii="Sylfaen" w:hAnsi="Sylfaen" w:cs="Sylfaen"/>
                <w:color w:val="000000"/>
                <w:sz w:val="18"/>
                <w:szCs w:val="18"/>
              </w:rPr>
              <w:t>սանդղակ</w:t>
            </w:r>
            <w:r>
              <w:rPr>
                <w:rFonts w:ascii="Arial LatArm" w:hAnsi="Arial LatArm" w:cs="Sylfaen"/>
                <w:color w:val="000000"/>
                <w:sz w:val="18"/>
                <w:szCs w:val="18"/>
              </w:rPr>
              <w:t xml:space="preserve">, 3,6,8 </w:t>
            </w:r>
            <w:r>
              <w:rPr>
                <w:rFonts w:ascii="Sylfaen" w:hAnsi="Sylfaen" w:cs="Sylfaen"/>
                <w:color w:val="000000"/>
                <w:sz w:val="18"/>
                <w:szCs w:val="18"/>
              </w:rPr>
              <w:t>մակնշումով</w:t>
            </w:r>
            <w:r>
              <w:rPr>
                <w:rFonts w:ascii="Arial LatArm" w:hAnsi="Arial LatArm" w:cs="Sylfaen"/>
                <w:color w:val="000000"/>
                <w:sz w:val="18"/>
                <w:szCs w:val="18"/>
              </w:rPr>
              <w:t xml:space="preserve">. </w:t>
            </w:r>
            <w:r>
              <w:rPr>
                <w:rFonts w:ascii="Sylfaen" w:hAnsi="Sylfaen" w:cs="Sylfaen"/>
                <w:color w:val="000000"/>
                <w:sz w:val="18"/>
                <w:szCs w:val="18"/>
              </w:rPr>
              <w:t>մխոցը</w:t>
            </w:r>
            <w:r>
              <w:rPr>
                <w:rFonts w:ascii="Arial LatArm" w:hAnsi="Arial LatArm" w:cs="Sylfaen"/>
                <w:color w:val="000000"/>
                <w:sz w:val="18"/>
                <w:szCs w:val="18"/>
              </w:rPr>
              <w:t xml:space="preserve"> </w:t>
            </w:r>
            <w:r>
              <w:rPr>
                <w:rFonts w:ascii="Sylfaen" w:hAnsi="Sylfaen" w:cs="Sylfaen"/>
                <w:color w:val="000000"/>
                <w:sz w:val="18"/>
                <w:szCs w:val="18"/>
              </w:rPr>
              <w:t>ետուղելիս</w:t>
            </w:r>
            <w:r>
              <w:rPr>
                <w:rFonts w:ascii="Arial LatArm" w:hAnsi="Arial LatArm" w:cs="Sylfaen"/>
                <w:color w:val="000000"/>
                <w:sz w:val="18"/>
                <w:szCs w:val="18"/>
              </w:rPr>
              <w:t xml:space="preserve"> </w:t>
            </w:r>
            <w:r>
              <w:rPr>
                <w:rFonts w:ascii="Sylfaen" w:hAnsi="Sylfaen" w:cs="Sylfaen"/>
                <w:color w:val="000000"/>
                <w:sz w:val="18"/>
                <w:szCs w:val="18"/>
              </w:rPr>
              <w:t>արգելակվում</w:t>
            </w:r>
            <w:r>
              <w:rPr>
                <w:rFonts w:ascii="Arial LatArm" w:hAnsi="Arial LatArm" w:cs="Sylfaen"/>
                <w:color w:val="000000"/>
                <w:sz w:val="18"/>
                <w:szCs w:val="18"/>
              </w:rPr>
              <w:t xml:space="preserve"> </w:t>
            </w:r>
            <w:r>
              <w:rPr>
                <w:rFonts w:ascii="Sylfaen" w:hAnsi="Sylfaen" w:cs="Sylfaen"/>
                <w:color w:val="000000"/>
                <w:sz w:val="18"/>
                <w:szCs w:val="18"/>
              </w:rPr>
              <w:t>է</w:t>
            </w:r>
            <w:r>
              <w:rPr>
                <w:rFonts w:ascii="Arial LatArm" w:hAnsi="Arial LatArm" w:cs="Sylfaen"/>
                <w:color w:val="000000"/>
                <w:sz w:val="18"/>
                <w:szCs w:val="18"/>
              </w:rPr>
              <w:t xml:space="preserve"> </w:t>
            </w:r>
            <w:r>
              <w:rPr>
                <w:rFonts w:ascii="Sylfaen" w:hAnsi="Sylfaen" w:cs="Sylfaen"/>
                <w:color w:val="000000"/>
                <w:sz w:val="18"/>
                <w:szCs w:val="18"/>
              </w:rPr>
              <w:t>օղակով՝</w:t>
            </w:r>
            <w:r>
              <w:rPr>
                <w:rFonts w:ascii="Arial LatArm" w:hAnsi="Arial LatArm" w:cs="Sylfaen"/>
                <w:color w:val="000000"/>
                <w:sz w:val="18"/>
                <w:szCs w:val="18"/>
              </w:rPr>
              <w:t xml:space="preserve"> </w:t>
            </w:r>
            <w:r>
              <w:rPr>
                <w:rFonts w:ascii="Sylfaen" w:hAnsi="Sylfaen" w:cs="Sylfaen"/>
                <w:color w:val="000000"/>
                <w:sz w:val="18"/>
                <w:szCs w:val="18"/>
              </w:rPr>
              <w:t>պատրաստված</w:t>
            </w:r>
            <w:r>
              <w:rPr>
                <w:rFonts w:ascii="Arial LatArm" w:hAnsi="Arial LatArm" w:cs="Sylfaen"/>
                <w:color w:val="000000"/>
                <w:sz w:val="18"/>
                <w:szCs w:val="18"/>
              </w:rPr>
              <w:t xml:space="preserve"> </w:t>
            </w:r>
            <w:r>
              <w:rPr>
                <w:rFonts w:ascii="Sylfaen" w:hAnsi="Sylfaen" w:cs="Sylfaen"/>
                <w:color w:val="000000"/>
                <w:sz w:val="18"/>
                <w:szCs w:val="18"/>
              </w:rPr>
              <w:t>պոլիպրոպիլենից</w:t>
            </w:r>
            <w:r>
              <w:rPr>
                <w:rFonts w:ascii="Arial LatArm" w:hAnsi="Arial LatArm" w:cs="Sylfaen"/>
                <w:color w:val="000000"/>
                <w:sz w:val="18"/>
                <w:szCs w:val="18"/>
              </w:rPr>
              <w:t xml:space="preserve">, </w:t>
            </w:r>
            <w:r>
              <w:rPr>
                <w:rFonts w:ascii="Sylfaen" w:hAnsi="Sylfaen" w:cs="Sylfaen"/>
                <w:color w:val="000000"/>
                <w:sz w:val="18"/>
                <w:szCs w:val="18"/>
              </w:rPr>
              <w:t>և</w:t>
            </w:r>
            <w:r>
              <w:rPr>
                <w:rFonts w:ascii="Arial LatArm" w:hAnsi="Arial LatArm" w:cs="Sylfaen"/>
                <w:color w:val="000000"/>
                <w:sz w:val="18"/>
                <w:szCs w:val="18"/>
              </w:rPr>
              <w:t xml:space="preserve"> </w:t>
            </w:r>
            <w:r>
              <w:rPr>
                <w:rFonts w:ascii="Sylfaen" w:hAnsi="Sylfaen" w:cs="Sylfaen"/>
                <w:color w:val="000000"/>
                <w:sz w:val="18"/>
                <w:szCs w:val="18"/>
              </w:rPr>
              <w:t>պերիֆիկս</w:t>
            </w:r>
            <w:r>
              <w:rPr>
                <w:rFonts w:ascii="Arial LatArm" w:hAnsi="Arial LatArm" w:cs="Sylfaen"/>
                <w:color w:val="000000"/>
                <w:sz w:val="18"/>
                <w:szCs w:val="18"/>
              </w:rPr>
              <w:t xml:space="preserve"> </w:t>
            </w:r>
            <w:r>
              <w:rPr>
                <w:rFonts w:ascii="Sylfaen" w:hAnsi="Sylfaen" w:cs="Sylfaen"/>
                <w:color w:val="000000"/>
                <w:sz w:val="18"/>
                <w:szCs w:val="18"/>
              </w:rPr>
              <w:t>ֆիկսատոր</w:t>
            </w:r>
          </w:p>
        </w:tc>
        <w:tc>
          <w:tcPr>
            <w:tcW w:w="1134" w:type="dxa"/>
            <w:vAlign w:val="center"/>
          </w:tcPr>
          <w:p w14:paraId="239E57D9" w14:textId="740C8698"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0C9CF7CD" w14:textId="32537F41" w:rsidR="00F1390F" w:rsidRPr="00B0752E" w:rsidRDefault="00F1390F" w:rsidP="00F1390F">
            <w:pPr>
              <w:jc w:val="center"/>
              <w:rPr>
                <w:rFonts w:ascii="Arial Armenian" w:hAnsi="Arial Armenian"/>
                <w:sz w:val="16"/>
                <w:szCs w:val="16"/>
              </w:rPr>
            </w:pPr>
          </w:p>
        </w:tc>
        <w:tc>
          <w:tcPr>
            <w:tcW w:w="1043" w:type="dxa"/>
            <w:vAlign w:val="center"/>
          </w:tcPr>
          <w:p w14:paraId="7CDB3063" w14:textId="024F2BE4" w:rsidR="00F1390F" w:rsidRPr="00B0752E" w:rsidRDefault="00F1390F" w:rsidP="00F1390F">
            <w:pPr>
              <w:jc w:val="center"/>
              <w:rPr>
                <w:rFonts w:ascii="Calibri" w:hAnsi="Calibri" w:cs="Calibri"/>
                <w:sz w:val="16"/>
                <w:szCs w:val="16"/>
              </w:rPr>
            </w:pPr>
          </w:p>
        </w:tc>
        <w:tc>
          <w:tcPr>
            <w:tcW w:w="1218" w:type="dxa"/>
            <w:vAlign w:val="center"/>
          </w:tcPr>
          <w:p w14:paraId="7FDC39A7" w14:textId="4B7F7DAE" w:rsidR="00F1390F" w:rsidRPr="001D496B" w:rsidRDefault="00F1390F" w:rsidP="00F1390F">
            <w:pPr>
              <w:jc w:val="center"/>
              <w:rPr>
                <w:rFonts w:ascii="GHEA Grapalat" w:hAnsi="GHEA Grapalat"/>
                <w:sz w:val="18"/>
                <w:szCs w:val="18"/>
              </w:rPr>
            </w:pPr>
            <w:r>
              <w:rPr>
                <w:rFonts w:ascii="Sylfaen" w:hAnsi="Sylfaen"/>
                <w:color w:val="000000"/>
                <w:sz w:val="18"/>
                <w:szCs w:val="18"/>
              </w:rPr>
              <w:t>40</w:t>
            </w:r>
          </w:p>
        </w:tc>
        <w:tc>
          <w:tcPr>
            <w:tcW w:w="1134" w:type="dxa"/>
          </w:tcPr>
          <w:p w14:paraId="3E9CA6E4" w14:textId="4861D53F"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1ABB4FF9" w14:textId="4F4D0A88"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5BC08BB5" w14:textId="77777777" w:rsidTr="00296EF9">
        <w:trPr>
          <w:trHeight w:val="474"/>
          <w:jc w:val="center"/>
        </w:trPr>
        <w:tc>
          <w:tcPr>
            <w:tcW w:w="1337" w:type="dxa"/>
            <w:vAlign w:val="center"/>
          </w:tcPr>
          <w:p w14:paraId="219ED013" w14:textId="6869E667"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40</w:t>
            </w:r>
          </w:p>
        </w:tc>
        <w:tc>
          <w:tcPr>
            <w:tcW w:w="1408" w:type="dxa"/>
            <w:vAlign w:val="center"/>
          </w:tcPr>
          <w:p w14:paraId="64A129A3" w14:textId="6CFE3B70" w:rsidR="00F1390F" w:rsidRPr="00B0752E" w:rsidRDefault="00F1390F" w:rsidP="00F1390F">
            <w:pPr>
              <w:jc w:val="center"/>
              <w:rPr>
                <w:rFonts w:ascii="GHEA Grapalat" w:hAnsi="GHEA Grapalat"/>
                <w:sz w:val="16"/>
                <w:szCs w:val="16"/>
              </w:rPr>
            </w:pPr>
            <w:r>
              <w:rPr>
                <w:rFonts w:ascii="Calibri" w:hAnsi="Calibri"/>
                <w:color w:val="000000"/>
                <w:sz w:val="22"/>
                <w:szCs w:val="22"/>
              </w:rPr>
              <w:t>24451140</w:t>
            </w:r>
          </w:p>
        </w:tc>
        <w:tc>
          <w:tcPr>
            <w:tcW w:w="2642" w:type="dxa"/>
            <w:vAlign w:val="center"/>
          </w:tcPr>
          <w:p w14:paraId="15C75006" w14:textId="273E6138" w:rsidR="00F1390F" w:rsidRPr="00B0752E" w:rsidRDefault="00F1390F" w:rsidP="00F1390F">
            <w:pPr>
              <w:rPr>
                <w:rFonts w:ascii="GHEA Grapalat" w:hAnsi="GHEA Grapalat"/>
                <w:sz w:val="16"/>
                <w:szCs w:val="16"/>
              </w:rPr>
            </w:pPr>
            <w:r>
              <w:rPr>
                <w:rFonts w:ascii="Arial Armenian" w:hAnsi="Arial Armenian"/>
                <w:color w:val="000000"/>
                <w:sz w:val="18"/>
                <w:szCs w:val="18"/>
              </w:rPr>
              <w:t>øÉáñÑ»ùëÇ¹ÇÝ ëå. É-Ã.</w:t>
            </w:r>
          </w:p>
        </w:tc>
        <w:tc>
          <w:tcPr>
            <w:tcW w:w="1134" w:type="dxa"/>
            <w:vAlign w:val="center"/>
          </w:tcPr>
          <w:p w14:paraId="1A55A8AF" w14:textId="5437DB86" w:rsidR="00F1390F" w:rsidRPr="00B0752E" w:rsidRDefault="00F1390F" w:rsidP="00F1390F">
            <w:pPr>
              <w:jc w:val="center"/>
              <w:rPr>
                <w:rFonts w:ascii="Calibri" w:hAnsi="Calibri" w:cs="Calibri"/>
                <w:sz w:val="16"/>
                <w:szCs w:val="16"/>
              </w:rPr>
            </w:pPr>
            <w:r>
              <w:rPr>
                <w:rFonts w:ascii="Arial LatArm" w:hAnsi="Arial LatArm"/>
                <w:sz w:val="22"/>
                <w:szCs w:val="22"/>
              </w:rPr>
              <w:t> </w:t>
            </w:r>
          </w:p>
        </w:tc>
        <w:tc>
          <w:tcPr>
            <w:tcW w:w="2835" w:type="dxa"/>
            <w:vAlign w:val="center"/>
          </w:tcPr>
          <w:p w14:paraId="63350562" w14:textId="1B7F22C8" w:rsidR="00F1390F" w:rsidRPr="00B0752E" w:rsidRDefault="00F1390F" w:rsidP="00F1390F">
            <w:pPr>
              <w:jc w:val="center"/>
              <w:rPr>
                <w:rFonts w:ascii="GHEA Grapalat" w:hAnsi="GHEA Grapalat"/>
                <w:sz w:val="18"/>
                <w:szCs w:val="18"/>
              </w:rPr>
            </w:pPr>
            <w:r>
              <w:rPr>
                <w:rFonts w:ascii="Sylfaen" w:hAnsi="Sylfaen"/>
                <w:color w:val="000000"/>
                <w:sz w:val="18"/>
                <w:szCs w:val="18"/>
              </w:rPr>
              <w:t>0,5 %, 1 լիտր</w:t>
            </w:r>
          </w:p>
        </w:tc>
        <w:tc>
          <w:tcPr>
            <w:tcW w:w="1134" w:type="dxa"/>
            <w:vAlign w:val="center"/>
          </w:tcPr>
          <w:p w14:paraId="041C6935" w14:textId="24D460AD" w:rsidR="00F1390F" w:rsidRPr="00B0752E" w:rsidRDefault="00F1390F" w:rsidP="00F1390F">
            <w:pPr>
              <w:jc w:val="center"/>
              <w:rPr>
                <w:rFonts w:ascii="GHEA Grapalat" w:hAnsi="GHEA Grapalat"/>
                <w:sz w:val="16"/>
                <w:szCs w:val="16"/>
              </w:rPr>
            </w:pPr>
            <w:r>
              <w:rPr>
                <w:rFonts w:ascii="Sylfaen" w:hAnsi="Sylfaen"/>
                <w:color w:val="000000"/>
                <w:sz w:val="18"/>
                <w:szCs w:val="18"/>
              </w:rPr>
              <w:t>լ</w:t>
            </w:r>
          </w:p>
        </w:tc>
        <w:tc>
          <w:tcPr>
            <w:tcW w:w="858" w:type="dxa"/>
            <w:vAlign w:val="center"/>
          </w:tcPr>
          <w:p w14:paraId="50FCB93F" w14:textId="333D5D47" w:rsidR="00F1390F" w:rsidRPr="00B0752E" w:rsidRDefault="00F1390F" w:rsidP="00F1390F">
            <w:pPr>
              <w:jc w:val="center"/>
              <w:rPr>
                <w:rFonts w:ascii="Arial Armenian" w:hAnsi="Arial Armenian"/>
                <w:sz w:val="16"/>
                <w:szCs w:val="16"/>
              </w:rPr>
            </w:pPr>
          </w:p>
        </w:tc>
        <w:tc>
          <w:tcPr>
            <w:tcW w:w="1043" w:type="dxa"/>
            <w:vAlign w:val="center"/>
          </w:tcPr>
          <w:p w14:paraId="0A5B7910" w14:textId="4845A7A6" w:rsidR="00F1390F" w:rsidRPr="00B0752E" w:rsidRDefault="00F1390F" w:rsidP="00F1390F">
            <w:pPr>
              <w:jc w:val="center"/>
              <w:rPr>
                <w:rFonts w:ascii="Calibri" w:hAnsi="Calibri" w:cs="Calibri"/>
                <w:sz w:val="16"/>
                <w:szCs w:val="16"/>
              </w:rPr>
            </w:pPr>
          </w:p>
        </w:tc>
        <w:tc>
          <w:tcPr>
            <w:tcW w:w="1218" w:type="dxa"/>
            <w:vAlign w:val="center"/>
          </w:tcPr>
          <w:p w14:paraId="723FFFC0" w14:textId="31FD2DD7" w:rsidR="00F1390F" w:rsidRPr="001D496B" w:rsidRDefault="00F1390F" w:rsidP="00F1390F">
            <w:pPr>
              <w:jc w:val="center"/>
              <w:rPr>
                <w:rFonts w:ascii="GHEA Grapalat" w:hAnsi="GHEA Grapalat"/>
                <w:sz w:val="18"/>
                <w:szCs w:val="18"/>
              </w:rPr>
            </w:pPr>
            <w:r>
              <w:rPr>
                <w:rFonts w:ascii="Sylfaen" w:hAnsi="Sylfaen"/>
                <w:color w:val="000000"/>
                <w:sz w:val="18"/>
                <w:szCs w:val="18"/>
              </w:rPr>
              <w:t>65</w:t>
            </w:r>
          </w:p>
        </w:tc>
        <w:tc>
          <w:tcPr>
            <w:tcW w:w="1134" w:type="dxa"/>
          </w:tcPr>
          <w:p w14:paraId="1C4357A5" w14:textId="3A37FCCA"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5E86282F" w14:textId="00283BC9"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5F8BACDE" w14:textId="77777777" w:rsidTr="00296EF9">
        <w:trPr>
          <w:trHeight w:val="474"/>
          <w:jc w:val="center"/>
        </w:trPr>
        <w:tc>
          <w:tcPr>
            <w:tcW w:w="1337" w:type="dxa"/>
            <w:vAlign w:val="center"/>
          </w:tcPr>
          <w:p w14:paraId="04BC8988" w14:textId="63DD5846"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41</w:t>
            </w:r>
          </w:p>
        </w:tc>
        <w:tc>
          <w:tcPr>
            <w:tcW w:w="1408" w:type="dxa"/>
            <w:vAlign w:val="center"/>
          </w:tcPr>
          <w:p w14:paraId="4FF4D3AA" w14:textId="6998FE0C" w:rsidR="00F1390F" w:rsidRPr="00B0752E" w:rsidRDefault="00F1390F" w:rsidP="00F1390F">
            <w:pPr>
              <w:jc w:val="center"/>
              <w:rPr>
                <w:rFonts w:ascii="GHEA Grapalat" w:hAnsi="GHEA Grapalat"/>
                <w:sz w:val="16"/>
                <w:szCs w:val="16"/>
              </w:rPr>
            </w:pPr>
            <w:r>
              <w:rPr>
                <w:rFonts w:ascii="Calibri" w:hAnsi="Calibri"/>
                <w:color w:val="000000"/>
                <w:sz w:val="22"/>
                <w:szCs w:val="22"/>
              </w:rPr>
              <w:t>33691176</w:t>
            </w:r>
          </w:p>
        </w:tc>
        <w:tc>
          <w:tcPr>
            <w:tcW w:w="2642" w:type="dxa"/>
            <w:vAlign w:val="center"/>
          </w:tcPr>
          <w:p w14:paraId="7E68EF81" w14:textId="7EFD20AA" w:rsidR="00F1390F" w:rsidRPr="00B0752E" w:rsidRDefault="00F1390F" w:rsidP="00F1390F">
            <w:pPr>
              <w:rPr>
                <w:rFonts w:ascii="GHEA Grapalat" w:hAnsi="GHEA Grapalat"/>
                <w:sz w:val="16"/>
                <w:szCs w:val="16"/>
              </w:rPr>
            </w:pPr>
            <w:r>
              <w:rPr>
                <w:rFonts w:ascii="Sylfaen" w:hAnsi="Sylfaen"/>
                <w:color w:val="000000"/>
                <w:sz w:val="18"/>
                <w:szCs w:val="18"/>
              </w:rPr>
              <w:t>Բետադին 10%</w:t>
            </w:r>
          </w:p>
        </w:tc>
        <w:tc>
          <w:tcPr>
            <w:tcW w:w="1134" w:type="dxa"/>
            <w:vAlign w:val="center"/>
          </w:tcPr>
          <w:p w14:paraId="1AB92466" w14:textId="229CAE42" w:rsidR="00F1390F" w:rsidRPr="00B0752E" w:rsidRDefault="00F1390F" w:rsidP="00F1390F">
            <w:pPr>
              <w:jc w:val="center"/>
              <w:rPr>
                <w:rFonts w:ascii="Calibri" w:hAnsi="Calibri" w:cs="Calibri"/>
                <w:sz w:val="16"/>
                <w:szCs w:val="16"/>
              </w:rPr>
            </w:pPr>
            <w:r>
              <w:rPr>
                <w:rFonts w:ascii="Arial LatArm" w:hAnsi="Arial LatArm"/>
                <w:sz w:val="22"/>
                <w:szCs w:val="22"/>
              </w:rPr>
              <w:t> </w:t>
            </w:r>
          </w:p>
        </w:tc>
        <w:tc>
          <w:tcPr>
            <w:tcW w:w="2835" w:type="dxa"/>
            <w:vAlign w:val="center"/>
          </w:tcPr>
          <w:p w14:paraId="4BB60C56" w14:textId="7AF22D62" w:rsidR="00F1390F" w:rsidRPr="00B0752E" w:rsidRDefault="00F1390F" w:rsidP="00F1390F">
            <w:pPr>
              <w:jc w:val="center"/>
              <w:rPr>
                <w:rFonts w:ascii="GHEA Grapalat" w:hAnsi="GHEA Grapalat"/>
                <w:sz w:val="18"/>
                <w:szCs w:val="18"/>
              </w:rPr>
            </w:pPr>
            <w:r>
              <w:rPr>
                <w:rFonts w:ascii="Sylfaen" w:hAnsi="Sylfaen"/>
                <w:color w:val="000000"/>
                <w:sz w:val="18"/>
                <w:szCs w:val="18"/>
              </w:rPr>
              <w:t>Բետադին 10%</w:t>
            </w:r>
          </w:p>
        </w:tc>
        <w:tc>
          <w:tcPr>
            <w:tcW w:w="1134" w:type="dxa"/>
            <w:vAlign w:val="center"/>
          </w:tcPr>
          <w:p w14:paraId="22040A53" w14:textId="75EBE015" w:rsidR="00F1390F" w:rsidRPr="00B0752E" w:rsidRDefault="00F1390F" w:rsidP="00F1390F">
            <w:pPr>
              <w:jc w:val="center"/>
              <w:rPr>
                <w:rFonts w:ascii="GHEA Grapalat" w:hAnsi="GHEA Grapalat"/>
                <w:sz w:val="16"/>
                <w:szCs w:val="16"/>
              </w:rPr>
            </w:pPr>
            <w:r>
              <w:rPr>
                <w:rFonts w:ascii="Sylfaen" w:hAnsi="Sylfaen"/>
                <w:color w:val="000000"/>
                <w:sz w:val="18"/>
                <w:szCs w:val="18"/>
              </w:rPr>
              <w:t>լ</w:t>
            </w:r>
          </w:p>
        </w:tc>
        <w:tc>
          <w:tcPr>
            <w:tcW w:w="858" w:type="dxa"/>
            <w:vAlign w:val="center"/>
          </w:tcPr>
          <w:p w14:paraId="100CC5C8" w14:textId="596ED967" w:rsidR="00F1390F" w:rsidRPr="00B0752E" w:rsidRDefault="00F1390F" w:rsidP="00F1390F">
            <w:pPr>
              <w:jc w:val="center"/>
              <w:rPr>
                <w:rFonts w:ascii="Arial Armenian" w:hAnsi="Arial Armenian"/>
                <w:sz w:val="16"/>
                <w:szCs w:val="16"/>
              </w:rPr>
            </w:pPr>
          </w:p>
        </w:tc>
        <w:tc>
          <w:tcPr>
            <w:tcW w:w="1043" w:type="dxa"/>
            <w:vAlign w:val="center"/>
          </w:tcPr>
          <w:p w14:paraId="550C42E7" w14:textId="54303BB1" w:rsidR="00F1390F" w:rsidRPr="00B0752E" w:rsidRDefault="00F1390F" w:rsidP="00F1390F">
            <w:pPr>
              <w:jc w:val="center"/>
              <w:rPr>
                <w:rFonts w:ascii="Calibri" w:hAnsi="Calibri" w:cs="Calibri"/>
                <w:sz w:val="16"/>
                <w:szCs w:val="16"/>
              </w:rPr>
            </w:pPr>
          </w:p>
        </w:tc>
        <w:tc>
          <w:tcPr>
            <w:tcW w:w="1218" w:type="dxa"/>
            <w:vAlign w:val="center"/>
          </w:tcPr>
          <w:p w14:paraId="526F6911" w14:textId="5DCBF261" w:rsidR="00F1390F" w:rsidRPr="001D496B" w:rsidRDefault="00F1390F" w:rsidP="00F1390F">
            <w:pPr>
              <w:jc w:val="center"/>
              <w:rPr>
                <w:rFonts w:ascii="GHEA Grapalat" w:hAnsi="GHEA Grapalat"/>
                <w:sz w:val="18"/>
                <w:szCs w:val="18"/>
              </w:rPr>
            </w:pPr>
            <w:r>
              <w:rPr>
                <w:rFonts w:ascii="Sylfaen" w:hAnsi="Sylfaen"/>
                <w:color w:val="000000"/>
                <w:sz w:val="18"/>
                <w:szCs w:val="18"/>
              </w:rPr>
              <w:t>38</w:t>
            </w:r>
          </w:p>
        </w:tc>
        <w:tc>
          <w:tcPr>
            <w:tcW w:w="1134" w:type="dxa"/>
          </w:tcPr>
          <w:p w14:paraId="171E8027" w14:textId="6BF6626F"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08271CE2" w14:textId="2C52FE92"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0932D65B" w14:textId="77777777" w:rsidTr="00296EF9">
        <w:trPr>
          <w:trHeight w:val="474"/>
          <w:jc w:val="center"/>
        </w:trPr>
        <w:tc>
          <w:tcPr>
            <w:tcW w:w="1337" w:type="dxa"/>
            <w:vAlign w:val="center"/>
          </w:tcPr>
          <w:p w14:paraId="0C73A548" w14:textId="4D905B1F"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42</w:t>
            </w:r>
          </w:p>
        </w:tc>
        <w:tc>
          <w:tcPr>
            <w:tcW w:w="1408" w:type="dxa"/>
            <w:vAlign w:val="center"/>
          </w:tcPr>
          <w:p w14:paraId="4B986C75" w14:textId="6861C664" w:rsidR="00F1390F" w:rsidRPr="00B0752E" w:rsidRDefault="00F1390F" w:rsidP="00F1390F">
            <w:pPr>
              <w:jc w:val="center"/>
              <w:rPr>
                <w:rFonts w:ascii="GHEA Grapalat" w:hAnsi="GHEA Grapalat"/>
                <w:sz w:val="16"/>
                <w:szCs w:val="16"/>
              </w:rPr>
            </w:pPr>
            <w:r>
              <w:rPr>
                <w:rFonts w:ascii="Calibri" w:hAnsi="Calibri"/>
                <w:color w:val="000000"/>
                <w:sz w:val="22"/>
                <w:szCs w:val="22"/>
              </w:rPr>
              <w:t>33691863</w:t>
            </w:r>
          </w:p>
        </w:tc>
        <w:tc>
          <w:tcPr>
            <w:tcW w:w="2642" w:type="dxa"/>
            <w:vAlign w:val="center"/>
          </w:tcPr>
          <w:p w14:paraId="3185B246" w14:textId="76369CA6" w:rsidR="00F1390F" w:rsidRPr="00B0752E" w:rsidRDefault="00F1390F" w:rsidP="00F1390F">
            <w:pPr>
              <w:rPr>
                <w:rFonts w:ascii="GHEA Grapalat" w:hAnsi="GHEA Grapalat"/>
                <w:sz w:val="16"/>
                <w:szCs w:val="16"/>
              </w:rPr>
            </w:pPr>
            <w:r>
              <w:rPr>
                <w:rFonts w:ascii="Sylfaen" w:hAnsi="Sylfaen"/>
                <w:color w:val="000000"/>
                <w:sz w:val="18"/>
                <w:szCs w:val="18"/>
              </w:rPr>
              <w:t>Պերհիդրոլ 33%</w:t>
            </w:r>
          </w:p>
        </w:tc>
        <w:tc>
          <w:tcPr>
            <w:tcW w:w="1134" w:type="dxa"/>
            <w:vAlign w:val="center"/>
          </w:tcPr>
          <w:p w14:paraId="7115053D" w14:textId="1C60324A" w:rsidR="00F1390F" w:rsidRPr="00B0752E" w:rsidRDefault="00F1390F" w:rsidP="00F1390F">
            <w:pPr>
              <w:jc w:val="center"/>
              <w:rPr>
                <w:rFonts w:ascii="Calibri" w:hAnsi="Calibri" w:cs="Calibri"/>
                <w:sz w:val="16"/>
                <w:szCs w:val="16"/>
              </w:rPr>
            </w:pPr>
            <w:r>
              <w:rPr>
                <w:rFonts w:ascii="Arial LatArm" w:hAnsi="Arial LatArm"/>
                <w:sz w:val="22"/>
                <w:szCs w:val="22"/>
              </w:rPr>
              <w:t> </w:t>
            </w:r>
          </w:p>
        </w:tc>
        <w:tc>
          <w:tcPr>
            <w:tcW w:w="2835" w:type="dxa"/>
            <w:vAlign w:val="center"/>
          </w:tcPr>
          <w:p w14:paraId="4E76DEE2" w14:textId="149F656F" w:rsidR="00F1390F" w:rsidRPr="00B0752E" w:rsidRDefault="00F1390F" w:rsidP="00F1390F">
            <w:pPr>
              <w:jc w:val="center"/>
              <w:rPr>
                <w:rFonts w:ascii="GHEA Grapalat" w:hAnsi="GHEA Grapalat"/>
                <w:sz w:val="18"/>
                <w:szCs w:val="18"/>
              </w:rPr>
            </w:pPr>
            <w:r>
              <w:rPr>
                <w:rFonts w:ascii="Sylfaen" w:hAnsi="Sylfaen"/>
                <w:color w:val="000000"/>
                <w:sz w:val="18"/>
                <w:szCs w:val="18"/>
              </w:rPr>
              <w:t>Պերհիդրոլ 33%</w:t>
            </w:r>
          </w:p>
        </w:tc>
        <w:tc>
          <w:tcPr>
            <w:tcW w:w="1134" w:type="dxa"/>
            <w:vAlign w:val="center"/>
          </w:tcPr>
          <w:p w14:paraId="41516954" w14:textId="0A9B8777" w:rsidR="00F1390F" w:rsidRPr="00B0752E" w:rsidRDefault="00F1390F" w:rsidP="00F1390F">
            <w:pPr>
              <w:jc w:val="center"/>
              <w:rPr>
                <w:rFonts w:ascii="GHEA Grapalat" w:hAnsi="GHEA Grapalat"/>
                <w:sz w:val="16"/>
                <w:szCs w:val="16"/>
              </w:rPr>
            </w:pPr>
            <w:r>
              <w:rPr>
                <w:rFonts w:ascii="Sylfaen" w:hAnsi="Sylfaen"/>
                <w:color w:val="000000"/>
                <w:sz w:val="18"/>
                <w:szCs w:val="18"/>
              </w:rPr>
              <w:t>լ</w:t>
            </w:r>
          </w:p>
        </w:tc>
        <w:tc>
          <w:tcPr>
            <w:tcW w:w="858" w:type="dxa"/>
            <w:vAlign w:val="center"/>
          </w:tcPr>
          <w:p w14:paraId="6B42A490" w14:textId="204D6F2A" w:rsidR="00F1390F" w:rsidRPr="00B0752E" w:rsidRDefault="00F1390F" w:rsidP="00F1390F">
            <w:pPr>
              <w:jc w:val="center"/>
              <w:rPr>
                <w:rFonts w:ascii="Arial Armenian" w:hAnsi="Arial Armenian"/>
                <w:sz w:val="16"/>
                <w:szCs w:val="16"/>
              </w:rPr>
            </w:pPr>
          </w:p>
        </w:tc>
        <w:tc>
          <w:tcPr>
            <w:tcW w:w="1043" w:type="dxa"/>
            <w:vAlign w:val="center"/>
          </w:tcPr>
          <w:p w14:paraId="76B01B79" w14:textId="0C973809" w:rsidR="00F1390F" w:rsidRPr="00B0752E" w:rsidRDefault="00F1390F" w:rsidP="00F1390F">
            <w:pPr>
              <w:jc w:val="center"/>
              <w:rPr>
                <w:rFonts w:ascii="Calibri" w:hAnsi="Calibri" w:cs="Calibri"/>
                <w:sz w:val="16"/>
                <w:szCs w:val="16"/>
              </w:rPr>
            </w:pPr>
          </w:p>
        </w:tc>
        <w:tc>
          <w:tcPr>
            <w:tcW w:w="1218" w:type="dxa"/>
            <w:vAlign w:val="center"/>
          </w:tcPr>
          <w:p w14:paraId="5D1AF833" w14:textId="5B0583B8" w:rsidR="00F1390F" w:rsidRPr="001D496B" w:rsidRDefault="00F1390F" w:rsidP="00F1390F">
            <w:pPr>
              <w:jc w:val="center"/>
              <w:rPr>
                <w:rFonts w:ascii="GHEA Grapalat" w:hAnsi="GHEA Grapalat"/>
                <w:sz w:val="18"/>
                <w:szCs w:val="18"/>
              </w:rPr>
            </w:pPr>
            <w:r>
              <w:rPr>
                <w:rFonts w:ascii="Sylfaen" w:hAnsi="Sylfaen"/>
                <w:color w:val="000000"/>
                <w:sz w:val="18"/>
                <w:szCs w:val="18"/>
              </w:rPr>
              <w:t>33</w:t>
            </w:r>
          </w:p>
        </w:tc>
        <w:tc>
          <w:tcPr>
            <w:tcW w:w="1134" w:type="dxa"/>
          </w:tcPr>
          <w:p w14:paraId="6EB0B77B" w14:textId="20767E8E"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0C7BECA9" w14:textId="31FDD616"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4A6AEC00" w14:textId="77777777" w:rsidTr="00296EF9">
        <w:trPr>
          <w:trHeight w:val="474"/>
          <w:jc w:val="center"/>
        </w:trPr>
        <w:tc>
          <w:tcPr>
            <w:tcW w:w="1337" w:type="dxa"/>
            <w:vAlign w:val="center"/>
          </w:tcPr>
          <w:p w14:paraId="7E56150E" w14:textId="41AF224E"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43</w:t>
            </w:r>
          </w:p>
        </w:tc>
        <w:tc>
          <w:tcPr>
            <w:tcW w:w="1408" w:type="dxa"/>
            <w:vAlign w:val="center"/>
          </w:tcPr>
          <w:p w14:paraId="4772BC89" w14:textId="50F647F9" w:rsidR="00F1390F" w:rsidRPr="00B0752E" w:rsidRDefault="00F1390F" w:rsidP="00F1390F">
            <w:pPr>
              <w:jc w:val="center"/>
              <w:rPr>
                <w:rFonts w:ascii="GHEA Grapalat" w:hAnsi="GHEA Grapalat"/>
                <w:sz w:val="16"/>
                <w:szCs w:val="16"/>
              </w:rPr>
            </w:pPr>
            <w:r>
              <w:rPr>
                <w:rFonts w:ascii="Calibri" w:hAnsi="Calibri"/>
                <w:color w:val="000000"/>
                <w:sz w:val="22"/>
                <w:szCs w:val="22"/>
              </w:rPr>
              <w:t>33691176</w:t>
            </w:r>
          </w:p>
        </w:tc>
        <w:tc>
          <w:tcPr>
            <w:tcW w:w="2642" w:type="dxa"/>
            <w:vAlign w:val="center"/>
          </w:tcPr>
          <w:p w14:paraId="17B7B6C1" w14:textId="4A7BC01C" w:rsidR="00F1390F" w:rsidRPr="00B0752E" w:rsidRDefault="00F1390F" w:rsidP="00F1390F">
            <w:pPr>
              <w:rPr>
                <w:rFonts w:ascii="GHEA Grapalat" w:hAnsi="GHEA Grapalat"/>
                <w:sz w:val="16"/>
                <w:szCs w:val="16"/>
              </w:rPr>
            </w:pPr>
            <w:r>
              <w:rPr>
                <w:rFonts w:ascii="Sylfaen" w:hAnsi="Sylfaen"/>
                <w:color w:val="000000"/>
                <w:sz w:val="18"/>
                <w:szCs w:val="18"/>
              </w:rPr>
              <w:t>Միզահավաք պարկ</w:t>
            </w:r>
          </w:p>
        </w:tc>
        <w:tc>
          <w:tcPr>
            <w:tcW w:w="1134" w:type="dxa"/>
            <w:vAlign w:val="center"/>
          </w:tcPr>
          <w:p w14:paraId="7DEABB90" w14:textId="10D096AD" w:rsidR="00F1390F" w:rsidRPr="00B0752E" w:rsidRDefault="00F1390F" w:rsidP="00F1390F">
            <w:pPr>
              <w:jc w:val="center"/>
              <w:rPr>
                <w:rFonts w:ascii="Calibri" w:hAnsi="Calibri" w:cs="Calibri"/>
                <w:sz w:val="16"/>
                <w:szCs w:val="16"/>
              </w:rPr>
            </w:pPr>
            <w:r>
              <w:rPr>
                <w:rFonts w:ascii="Arial LatArm" w:hAnsi="Arial LatArm"/>
                <w:sz w:val="22"/>
                <w:szCs w:val="22"/>
              </w:rPr>
              <w:t> </w:t>
            </w:r>
          </w:p>
        </w:tc>
        <w:tc>
          <w:tcPr>
            <w:tcW w:w="2835" w:type="dxa"/>
            <w:vAlign w:val="center"/>
          </w:tcPr>
          <w:p w14:paraId="312A7F05" w14:textId="53E5FF79" w:rsidR="00F1390F" w:rsidRPr="00B0752E" w:rsidRDefault="00F1390F" w:rsidP="00F1390F">
            <w:pPr>
              <w:jc w:val="center"/>
              <w:rPr>
                <w:rFonts w:ascii="GHEA Grapalat" w:hAnsi="GHEA Grapalat"/>
                <w:sz w:val="18"/>
                <w:szCs w:val="18"/>
              </w:rPr>
            </w:pPr>
            <w:r>
              <w:rPr>
                <w:rFonts w:ascii="Sylfaen" w:hAnsi="Sylfaen"/>
                <w:color w:val="000000"/>
                <w:sz w:val="18"/>
                <w:szCs w:val="18"/>
              </w:rPr>
              <w:t>Միզահավաք պարկ</w:t>
            </w:r>
          </w:p>
        </w:tc>
        <w:tc>
          <w:tcPr>
            <w:tcW w:w="1134" w:type="dxa"/>
            <w:vAlign w:val="center"/>
          </w:tcPr>
          <w:p w14:paraId="4657B876" w14:textId="7F3E6A7B"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2E4C51F2" w14:textId="1BB628A5" w:rsidR="00F1390F" w:rsidRPr="00B0752E" w:rsidRDefault="00F1390F" w:rsidP="00F1390F">
            <w:pPr>
              <w:jc w:val="center"/>
              <w:rPr>
                <w:rFonts w:ascii="Arial Armenian" w:hAnsi="Arial Armenian"/>
                <w:sz w:val="16"/>
                <w:szCs w:val="16"/>
              </w:rPr>
            </w:pPr>
          </w:p>
        </w:tc>
        <w:tc>
          <w:tcPr>
            <w:tcW w:w="1043" w:type="dxa"/>
            <w:vAlign w:val="center"/>
          </w:tcPr>
          <w:p w14:paraId="40F08AE7" w14:textId="55AE5315" w:rsidR="00F1390F" w:rsidRPr="00B0752E" w:rsidRDefault="00F1390F" w:rsidP="00F1390F">
            <w:pPr>
              <w:jc w:val="center"/>
              <w:rPr>
                <w:rFonts w:ascii="Calibri" w:hAnsi="Calibri" w:cs="Calibri"/>
                <w:sz w:val="16"/>
                <w:szCs w:val="16"/>
              </w:rPr>
            </w:pPr>
          </w:p>
        </w:tc>
        <w:tc>
          <w:tcPr>
            <w:tcW w:w="1218" w:type="dxa"/>
            <w:vAlign w:val="center"/>
          </w:tcPr>
          <w:p w14:paraId="670D9F86" w14:textId="1534711E" w:rsidR="00F1390F" w:rsidRPr="001D496B" w:rsidRDefault="00F1390F" w:rsidP="00F1390F">
            <w:pPr>
              <w:jc w:val="center"/>
              <w:rPr>
                <w:rFonts w:ascii="GHEA Grapalat" w:hAnsi="GHEA Grapalat"/>
                <w:sz w:val="18"/>
                <w:szCs w:val="18"/>
              </w:rPr>
            </w:pPr>
            <w:r>
              <w:rPr>
                <w:rFonts w:ascii="Sylfaen" w:hAnsi="Sylfaen"/>
                <w:color w:val="000000"/>
                <w:sz w:val="18"/>
                <w:szCs w:val="18"/>
              </w:rPr>
              <w:t>280</w:t>
            </w:r>
          </w:p>
        </w:tc>
        <w:tc>
          <w:tcPr>
            <w:tcW w:w="1134" w:type="dxa"/>
          </w:tcPr>
          <w:p w14:paraId="10ADCF32" w14:textId="7ECED0EB"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76F259C6" w14:textId="240A5420"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581FAA60" w14:textId="77777777" w:rsidTr="00296EF9">
        <w:trPr>
          <w:trHeight w:val="474"/>
          <w:jc w:val="center"/>
        </w:trPr>
        <w:tc>
          <w:tcPr>
            <w:tcW w:w="1337" w:type="dxa"/>
            <w:vAlign w:val="center"/>
          </w:tcPr>
          <w:p w14:paraId="02ECAB93" w14:textId="2A6E76E7"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44</w:t>
            </w:r>
          </w:p>
        </w:tc>
        <w:tc>
          <w:tcPr>
            <w:tcW w:w="1408" w:type="dxa"/>
            <w:vAlign w:val="center"/>
          </w:tcPr>
          <w:p w14:paraId="4C7EC546" w14:textId="6BC3097D" w:rsidR="00F1390F" w:rsidRPr="00B0752E" w:rsidRDefault="00F1390F" w:rsidP="00F1390F">
            <w:pPr>
              <w:jc w:val="center"/>
              <w:rPr>
                <w:rFonts w:ascii="GHEA Grapalat" w:hAnsi="GHEA Grapalat"/>
                <w:sz w:val="16"/>
                <w:szCs w:val="16"/>
              </w:rPr>
            </w:pPr>
            <w:r>
              <w:rPr>
                <w:rFonts w:ascii="Calibri" w:hAnsi="Calibri"/>
                <w:color w:val="000000"/>
                <w:sz w:val="22"/>
                <w:szCs w:val="22"/>
              </w:rPr>
              <w:t>33141136</w:t>
            </w:r>
          </w:p>
        </w:tc>
        <w:tc>
          <w:tcPr>
            <w:tcW w:w="2642" w:type="dxa"/>
            <w:vAlign w:val="center"/>
          </w:tcPr>
          <w:p w14:paraId="3662E1FA" w14:textId="77774F5B" w:rsidR="00F1390F" w:rsidRPr="00B0752E" w:rsidRDefault="00F1390F" w:rsidP="00F1390F">
            <w:pPr>
              <w:rPr>
                <w:rFonts w:ascii="GHEA Grapalat" w:hAnsi="GHEA Grapalat"/>
                <w:sz w:val="16"/>
                <w:szCs w:val="16"/>
              </w:rPr>
            </w:pPr>
            <w:r>
              <w:rPr>
                <w:rFonts w:ascii="Sylfaen" w:hAnsi="Sylfaen"/>
                <w:color w:val="000000"/>
                <w:sz w:val="18"/>
                <w:szCs w:val="18"/>
              </w:rPr>
              <w:t>Միզային</w:t>
            </w:r>
            <w:r>
              <w:rPr>
                <w:rFonts w:ascii="Arial LatArm" w:hAnsi="Arial LatArm"/>
                <w:color w:val="000000"/>
                <w:sz w:val="18"/>
                <w:szCs w:val="18"/>
              </w:rPr>
              <w:t xml:space="preserve"> </w:t>
            </w:r>
            <w:r>
              <w:rPr>
                <w:rFonts w:ascii="Sylfaen" w:hAnsi="Sylfaen"/>
                <w:color w:val="000000"/>
                <w:sz w:val="18"/>
                <w:szCs w:val="18"/>
              </w:rPr>
              <w:t>Ֆոլլեի կաթետր</w:t>
            </w:r>
            <w:r>
              <w:rPr>
                <w:rFonts w:ascii="Arial LatArm" w:hAnsi="Arial LatArm"/>
                <w:color w:val="000000"/>
                <w:sz w:val="18"/>
                <w:szCs w:val="18"/>
              </w:rPr>
              <w:t xml:space="preserve"> N16 F</w:t>
            </w:r>
          </w:p>
        </w:tc>
        <w:tc>
          <w:tcPr>
            <w:tcW w:w="1134" w:type="dxa"/>
            <w:vAlign w:val="center"/>
          </w:tcPr>
          <w:p w14:paraId="0A84129C" w14:textId="38191AFE" w:rsidR="00F1390F" w:rsidRPr="00B0752E" w:rsidRDefault="00F1390F" w:rsidP="00F1390F">
            <w:pPr>
              <w:jc w:val="center"/>
              <w:rPr>
                <w:rFonts w:ascii="Calibri" w:hAnsi="Calibri" w:cs="Calibri"/>
                <w:sz w:val="16"/>
                <w:szCs w:val="16"/>
              </w:rPr>
            </w:pPr>
            <w:r>
              <w:rPr>
                <w:rFonts w:ascii="Arial LatArm" w:hAnsi="Arial LatArm"/>
                <w:sz w:val="22"/>
                <w:szCs w:val="22"/>
              </w:rPr>
              <w:t> </w:t>
            </w:r>
          </w:p>
        </w:tc>
        <w:tc>
          <w:tcPr>
            <w:tcW w:w="2835" w:type="dxa"/>
            <w:vAlign w:val="center"/>
          </w:tcPr>
          <w:p w14:paraId="07CA9589" w14:textId="01A45F35" w:rsidR="00F1390F" w:rsidRPr="00B0752E" w:rsidRDefault="00F1390F" w:rsidP="00F1390F">
            <w:pPr>
              <w:jc w:val="center"/>
              <w:rPr>
                <w:rFonts w:ascii="GHEA Grapalat" w:hAnsi="GHEA Grapalat"/>
                <w:sz w:val="18"/>
                <w:szCs w:val="18"/>
              </w:rPr>
            </w:pPr>
            <w:r>
              <w:rPr>
                <w:rFonts w:ascii="Sylfaen" w:hAnsi="Sylfaen"/>
                <w:color w:val="000000"/>
                <w:sz w:val="18"/>
                <w:szCs w:val="18"/>
                <w:lang w:val="hy-AM"/>
              </w:rPr>
              <w:t>Մանրեազերծ, ապիրոգեն, լատեքսիցից կամ սիլիկոնե, միանվագ օգտագործման</w:t>
            </w:r>
          </w:p>
        </w:tc>
        <w:tc>
          <w:tcPr>
            <w:tcW w:w="1134" w:type="dxa"/>
            <w:vAlign w:val="center"/>
          </w:tcPr>
          <w:p w14:paraId="01D7585A" w14:textId="076E5FE5"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3D653549" w14:textId="1BC157ED" w:rsidR="00F1390F" w:rsidRPr="00B0752E" w:rsidRDefault="00F1390F" w:rsidP="00F1390F">
            <w:pPr>
              <w:jc w:val="center"/>
              <w:rPr>
                <w:rFonts w:ascii="Arial Armenian" w:hAnsi="Arial Armenian"/>
                <w:sz w:val="16"/>
                <w:szCs w:val="16"/>
              </w:rPr>
            </w:pPr>
          </w:p>
        </w:tc>
        <w:tc>
          <w:tcPr>
            <w:tcW w:w="1043" w:type="dxa"/>
            <w:vAlign w:val="center"/>
          </w:tcPr>
          <w:p w14:paraId="6EB9FB06" w14:textId="3641F784" w:rsidR="00F1390F" w:rsidRPr="00B0752E" w:rsidRDefault="00F1390F" w:rsidP="00F1390F">
            <w:pPr>
              <w:jc w:val="center"/>
              <w:rPr>
                <w:rFonts w:ascii="Calibri" w:hAnsi="Calibri" w:cs="Calibri"/>
                <w:sz w:val="16"/>
                <w:szCs w:val="16"/>
              </w:rPr>
            </w:pPr>
          </w:p>
        </w:tc>
        <w:tc>
          <w:tcPr>
            <w:tcW w:w="1218" w:type="dxa"/>
            <w:vAlign w:val="center"/>
          </w:tcPr>
          <w:p w14:paraId="6FE00D4A" w14:textId="466EA549" w:rsidR="00F1390F" w:rsidRPr="001D496B" w:rsidRDefault="00F1390F" w:rsidP="00F1390F">
            <w:pPr>
              <w:jc w:val="center"/>
              <w:rPr>
                <w:rFonts w:ascii="GHEA Grapalat" w:hAnsi="GHEA Grapalat"/>
                <w:sz w:val="18"/>
                <w:szCs w:val="18"/>
              </w:rPr>
            </w:pPr>
            <w:r>
              <w:rPr>
                <w:rFonts w:ascii="Sylfaen" w:hAnsi="Sylfaen"/>
                <w:color w:val="000000"/>
                <w:sz w:val="18"/>
                <w:szCs w:val="18"/>
              </w:rPr>
              <w:t>200</w:t>
            </w:r>
          </w:p>
        </w:tc>
        <w:tc>
          <w:tcPr>
            <w:tcW w:w="1134" w:type="dxa"/>
          </w:tcPr>
          <w:p w14:paraId="016AB052" w14:textId="1097889F"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74FAE492" w14:textId="25092438"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257A5418" w14:textId="77777777" w:rsidTr="00296EF9">
        <w:trPr>
          <w:trHeight w:val="474"/>
          <w:jc w:val="center"/>
        </w:trPr>
        <w:tc>
          <w:tcPr>
            <w:tcW w:w="1337" w:type="dxa"/>
            <w:vAlign w:val="center"/>
          </w:tcPr>
          <w:p w14:paraId="51D81B7C" w14:textId="131DC214"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45</w:t>
            </w:r>
          </w:p>
        </w:tc>
        <w:tc>
          <w:tcPr>
            <w:tcW w:w="1408" w:type="dxa"/>
            <w:vAlign w:val="center"/>
          </w:tcPr>
          <w:p w14:paraId="6AA3527D" w14:textId="7EC330F7" w:rsidR="00F1390F" w:rsidRPr="00B0752E" w:rsidRDefault="00F1390F" w:rsidP="00F1390F">
            <w:pPr>
              <w:jc w:val="center"/>
              <w:rPr>
                <w:rFonts w:ascii="GHEA Grapalat" w:hAnsi="GHEA Grapalat"/>
                <w:sz w:val="16"/>
                <w:szCs w:val="16"/>
              </w:rPr>
            </w:pPr>
            <w:r>
              <w:rPr>
                <w:rFonts w:ascii="Calibri" w:hAnsi="Calibri" w:cs="Arial"/>
                <w:color w:val="000000"/>
                <w:sz w:val="22"/>
                <w:szCs w:val="22"/>
              </w:rPr>
              <w:t>33141136</w:t>
            </w:r>
          </w:p>
        </w:tc>
        <w:tc>
          <w:tcPr>
            <w:tcW w:w="2642" w:type="dxa"/>
            <w:vAlign w:val="center"/>
          </w:tcPr>
          <w:p w14:paraId="16A07B93" w14:textId="5A2DED31" w:rsidR="00F1390F" w:rsidRPr="00B0752E" w:rsidRDefault="00F1390F" w:rsidP="00F1390F">
            <w:pPr>
              <w:rPr>
                <w:rFonts w:ascii="GHEA Grapalat" w:hAnsi="GHEA Grapalat"/>
                <w:sz w:val="16"/>
                <w:szCs w:val="16"/>
              </w:rPr>
            </w:pPr>
            <w:r>
              <w:rPr>
                <w:rFonts w:ascii="Sylfaen" w:hAnsi="Sylfaen" w:cs="Sylfaen"/>
                <w:color w:val="000000"/>
                <w:sz w:val="18"/>
                <w:szCs w:val="18"/>
              </w:rPr>
              <w:t>Միզային</w:t>
            </w:r>
            <w:r>
              <w:rPr>
                <w:rFonts w:ascii="Arial LatArm" w:hAnsi="Arial LatArm" w:cs="Sylfaen"/>
                <w:color w:val="000000"/>
                <w:sz w:val="18"/>
                <w:szCs w:val="18"/>
              </w:rPr>
              <w:t xml:space="preserve"> </w:t>
            </w:r>
            <w:r>
              <w:rPr>
                <w:rFonts w:ascii="Sylfaen" w:hAnsi="Sylfaen" w:cs="Sylfaen"/>
                <w:color w:val="000000"/>
                <w:sz w:val="18"/>
                <w:szCs w:val="18"/>
              </w:rPr>
              <w:t>Ֆոլլեի կաթետր</w:t>
            </w:r>
            <w:r>
              <w:rPr>
                <w:rFonts w:ascii="Arial LatArm" w:hAnsi="Arial LatArm" w:cs="Sylfaen"/>
                <w:color w:val="000000"/>
                <w:sz w:val="18"/>
                <w:szCs w:val="18"/>
              </w:rPr>
              <w:t xml:space="preserve"> N18 F</w:t>
            </w:r>
          </w:p>
        </w:tc>
        <w:tc>
          <w:tcPr>
            <w:tcW w:w="1134" w:type="dxa"/>
            <w:vAlign w:val="center"/>
          </w:tcPr>
          <w:p w14:paraId="25B17B0A" w14:textId="7ACEDB7A" w:rsidR="00F1390F" w:rsidRPr="00B0752E" w:rsidRDefault="00F1390F" w:rsidP="00F1390F">
            <w:pPr>
              <w:jc w:val="center"/>
              <w:rPr>
                <w:rFonts w:ascii="Calibri" w:hAnsi="Calibri" w:cs="Calibri"/>
                <w:sz w:val="16"/>
                <w:szCs w:val="16"/>
              </w:rPr>
            </w:pPr>
            <w:r>
              <w:rPr>
                <w:rFonts w:ascii="Arial LatArm" w:hAnsi="Arial LatArm" w:cs="Sylfaen"/>
                <w:sz w:val="22"/>
                <w:szCs w:val="22"/>
                <w:lang w:val="hy-AM"/>
              </w:rPr>
              <w:t> </w:t>
            </w:r>
          </w:p>
        </w:tc>
        <w:tc>
          <w:tcPr>
            <w:tcW w:w="2835" w:type="dxa"/>
            <w:vAlign w:val="center"/>
          </w:tcPr>
          <w:p w14:paraId="24C9F0CC" w14:textId="24805342" w:rsidR="00F1390F" w:rsidRPr="00B0752E" w:rsidRDefault="00F1390F" w:rsidP="00F1390F">
            <w:pPr>
              <w:jc w:val="center"/>
              <w:rPr>
                <w:rFonts w:ascii="GHEA Grapalat" w:hAnsi="GHEA Grapalat"/>
                <w:sz w:val="18"/>
                <w:szCs w:val="18"/>
              </w:rPr>
            </w:pPr>
            <w:r>
              <w:rPr>
                <w:rFonts w:ascii="Sylfaen" w:hAnsi="Sylfaen"/>
                <w:color w:val="000000"/>
                <w:sz w:val="18"/>
                <w:szCs w:val="18"/>
              </w:rPr>
              <w:t>Մանրեազերծ, ապիրոգեն, լատեքսիցից կամ սիլիկոնե, միանվագ օգտագործման</w:t>
            </w:r>
          </w:p>
        </w:tc>
        <w:tc>
          <w:tcPr>
            <w:tcW w:w="1134" w:type="dxa"/>
            <w:vAlign w:val="center"/>
          </w:tcPr>
          <w:p w14:paraId="7227847E" w14:textId="21632731"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7112D36D" w14:textId="14BC645F" w:rsidR="00F1390F" w:rsidRPr="00B0752E" w:rsidRDefault="00F1390F" w:rsidP="00F1390F">
            <w:pPr>
              <w:jc w:val="center"/>
              <w:rPr>
                <w:rFonts w:ascii="Arial Armenian" w:hAnsi="Arial Armenian"/>
                <w:sz w:val="16"/>
                <w:szCs w:val="16"/>
              </w:rPr>
            </w:pPr>
          </w:p>
        </w:tc>
        <w:tc>
          <w:tcPr>
            <w:tcW w:w="1043" w:type="dxa"/>
            <w:vAlign w:val="center"/>
          </w:tcPr>
          <w:p w14:paraId="7A45EDF6" w14:textId="6356D1D3" w:rsidR="00F1390F" w:rsidRPr="00B0752E" w:rsidRDefault="00F1390F" w:rsidP="00F1390F">
            <w:pPr>
              <w:jc w:val="center"/>
              <w:rPr>
                <w:rFonts w:ascii="Calibri" w:hAnsi="Calibri" w:cs="Calibri"/>
                <w:sz w:val="16"/>
                <w:szCs w:val="16"/>
              </w:rPr>
            </w:pPr>
          </w:p>
        </w:tc>
        <w:tc>
          <w:tcPr>
            <w:tcW w:w="1218" w:type="dxa"/>
            <w:vAlign w:val="center"/>
          </w:tcPr>
          <w:p w14:paraId="67C6EFD3" w14:textId="19D51900" w:rsidR="00F1390F" w:rsidRPr="001D496B" w:rsidRDefault="00F1390F" w:rsidP="00F1390F">
            <w:pPr>
              <w:jc w:val="center"/>
              <w:rPr>
                <w:rFonts w:ascii="GHEA Grapalat" w:hAnsi="GHEA Grapalat"/>
                <w:sz w:val="18"/>
                <w:szCs w:val="18"/>
              </w:rPr>
            </w:pPr>
            <w:r>
              <w:rPr>
                <w:rFonts w:ascii="Sylfaen" w:hAnsi="Sylfaen"/>
                <w:color w:val="000000"/>
                <w:sz w:val="18"/>
                <w:szCs w:val="18"/>
              </w:rPr>
              <w:t>560</w:t>
            </w:r>
          </w:p>
        </w:tc>
        <w:tc>
          <w:tcPr>
            <w:tcW w:w="1134" w:type="dxa"/>
          </w:tcPr>
          <w:p w14:paraId="55EB5C6D" w14:textId="44700A2F"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41459538" w14:textId="440F1CCE"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550AEE6B" w14:textId="77777777" w:rsidTr="00296EF9">
        <w:trPr>
          <w:trHeight w:val="474"/>
          <w:jc w:val="center"/>
        </w:trPr>
        <w:tc>
          <w:tcPr>
            <w:tcW w:w="1337" w:type="dxa"/>
            <w:vAlign w:val="center"/>
          </w:tcPr>
          <w:p w14:paraId="60F8F2E2" w14:textId="165B47BE"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46</w:t>
            </w:r>
          </w:p>
        </w:tc>
        <w:tc>
          <w:tcPr>
            <w:tcW w:w="1408" w:type="dxa"/>
            <w:vAlign w:val="center"/>
          </w:tcPr>
          <w:p w14:paraId="498AC3F5" w14:textId="00BE0F26" w:rsidR="00F1390F" w:rsidRPr="00B0752E" w:rsidRDefault="00F1390F" w:rsidP="00F1390F">
            <w:pPr>
              <w:jc w:val="center"/>
              <w:rPr>
                <w:rFonts w:ascii="GHEA Grapalat" w:hAnsi="GHEA Grapalat"/>
                <w:sz w:val="16"/>
                <w:szCs w:val="16"/>
              </w:rPr>
            </w:pPr>
            <w:r>
              <w:rPr>
                <w:rFonts w:ascii="Calibri" w:hAnsi="Calibri"/>
                <w:color w:val="000000"/>
                <w:sz w:val="22"/>
                <w:szCs w:val="22"/>
                <w:lang w:val="hy-AM"/>
              </w:rPr>
              <w:t>33141100</w:t>
            </w:r>
          </w:p>
        </w:tc>
        <w:tc>
          <w:tcPr>
            <w:tcW w:w="2642" w:type="dxa"/>
            <w:vAlign w:val="center"/>
          </w:tcPr>
          <w:p w14:paraId="6B8C7182" w14:textId="430E33F5" w:rsidR="00F1390F" w:rsidRPr="00B0752E" w:rsidRDefault="00F1390F" w:rsidP="00F1390F">
            <w:pPr>
              <w:rPr>
                <w:rFonts w:ascii="GHEA Grapalat" w:hAnsi="GHEA Grapalat"/>
                <w:sz w:val="16"/>
                <w:szCs w:val="16"/>
              </w:rPr>
            </w:pPr>
            <w:r>
              <w:rPr>
                <w:rFonts w:ascii="Sylfaen" w:hAnsi="Sylfaen" w:cs="Sylfaen"/>
                <w:color w:val="000000"/>
                <w:sz w:val="18"/>
                <w:szCs w:val="18"/>
                <w:lang w:val="hy-AM"/>
              </w:rPr>
              <w:t>Ներծծվող</w:t>
            </w:r>
            <w:r>
              <w:rPr>
                <w:rFonts w:ascii="Arial LatArm" w:hAnsi="Arial LatArm" w:cs="Sylfaen"/>
                <w:color w:val="000000"/>
                <w:sz w:val="14"/>
                <w:szCs w:val="14"/>
                <w:lang w:val="hy-AM"/>
              </w:rPr>
              <w:t xml:space="preserve"> </w:t>
            </w:r>
            <w:r>
              <w:rPr>
                <w:rFonts w:ascii="Sylfaen" w:hAnsi="Sylfaen" w:cs="Sylfaen"/>
                <w:color w:val="000000"/>
                <w:sz w:val="14"/>
                <w:szCs w:val="14"/>
                <w:lang w:val="hy-AM"/>
              </w:rPr>
              <w:t>հյուսվածքային</w:t>
            </w:r>
            <w:r>
              <w:rPr>
                <w:rFonts w:ascii="Arial LatArm" w:hAnsi="Arial LatArm" w:cs="Sylfaen"/>
                <w:color w:val="000000"/>
                <w:sz w:val="14"/>
                <w:szCs w:val="14"/>
                <w:lang w:val="hy-AM"/>
              </w:rPr>
              <w:t xml:space="preserve"> </w:t>
            </w:r>
            <w:r>
              <w:rPr>
                <w:rFonts w:ascii="Sylfaen" w:hAnsi="Sylfaen" w:cs="Sylfaen"/>
                <w:color w:val="000000"/>
                <w:sz w:val="14"/>
                <w:szCs w:val="14"/>
                <w:lang w:val="hy-AM"/>
              </w:rPr>
              <w:t>վիրաբուժական</w:t>
            </w:r>
            <w:r>
              <w:rPr>
                <w:rFonts w:ascii="Arial LatArm" w:hAnsi="Arial LatArm" w:cs="Sylfaen"/>
                <w:color w:val="000000"/>
                <w:sz w:val="14"/>
                <w:szCs w:val="14"/>
                <w:lang w:val="hy-AM"/>
              </w:rPr>
              <w:t xml:space="preserve"> </w:t>
            </w:r>
            <w:r>
              <w:rPr>
                <w:rFonts w:ascii="Sylfaen" w:hAnsi="Sylfaen" w:cs="Sylfaen"/>
                <w:color w:val="000000"/>
                <w:sz w:val="14"/>
                <w:szCs w:val="14"/>
                <w:lang w:val="hy-AM"/>
              </w:rPr>
              <w:t xml:space="preserve">թել </w:t>
            </w:r>
            <w:r>
              <w:rPr>
                <w:rFonts w:ascii="Arial LatArm" w:hAnsi="Arial LatArm" w:cs="Sylfaen"/>
                <w:color w:val="000000"/>
                <w:sz w:val="14"/>
                <w:szCs w:val="14"/>
                <w:lang w:val="hy-AM"/>
              </w:rPr>
              <w:t xml:space="preserve"> N0</w:t>
            </w:r>
          </w:p>
        </w:tc>
        <w:tc>
          <w:tcPr>
            <w:tcW w:w="1134" w:type="dxa"/>
            <w:vAlign w:val="center"/>
          </w:tcPr>
          <w:p w14:paraId="05EB6A76" w14:textId="08A1A0EB" w:rsidR="00F1390F" w:rsidRPr="00B0752E" w:rsidRDefault="00F1390F" w:rsidP="00F1390F">
            <w:pPr>
              <w:jc w:val="center"/>
              <w:rPr>
                <w:rFonts w:ascii="Calibri" w:hAnsi="Calibri" w:cs="Calibri"/>
                <w:sz w:val="16"/>
                <w:szCs w:val="16"/>
              </w:rPr>
            </w:pPr>
            <w:r>
              <w:rPr>
                <w:rFonts w:ascii="Arial LatArm" w:hAnsi="Arial LatArm"/>
                <w:sz w:val="22"/>
                <w:szCs w:val="22"/>
              </w:rPr>
              <w:t> </w:t>
            </w:r>
          </w:p>
        </w:tc>
        <w:tc>
          <w:tcPr>
            <w:tcW w:w="2835" w:type="dxa"/>
            <w:vAlign w:val="center"/>
          </w:tcPr>
          <w:p w14:paraId="335FE970" w14:textId="132CAEF0" w:rsidR="00F1390F" w:rsidRPr="00B0752E" w:rsidRDefault="00F1390F" w:rsidP="00F1390F">
            <w:pPr>
              <w:jc w:val="center"/>
              <w:rPr>
                <w:rFonts w:ascii="GHEA Grapalat" w:hAnsi="GHEA Grapalat"/>
                <w:sz w:val="18"/>
                <w:szCs w:val="18"/>
              </w:rPr>
            </w:pPr>
            <w:r>
              <w:rPr>
                <w:rFonts w:ascii="Sylfaen" w:hAnsi="Sylfaen" w:cs="Sylfaen"/>
                <w:color w:val="000000"/>
                <w:sz w:val="18"/>
                <w:szCs w:val="18"/>
                <w:lang w:val="hy-AM"/>
              </w:rPr>
              <w:t>Թել</w:t>
            </w:r>
            <w:r>
              <w:rPr>
                <w:rFonts w:ascii="Arial LatArm" w:hAnsi="Arial LatArm" w:cs="Sylfaen"/>
                <w:color w:val="000000"/>
                <w:sz w:val="14"/>
                <w:szCs w:val="14"/>
                <w:lang w:val="hy-AM"/>
              </w:rPr>
              <w:t xml:space="preserve"> </w:t>
            </w:r>
            <w:r>
              <w:rPr>
                <w:rFonts w:ascii="Sylfaen" w:hAnsi="Sylfaen" w:cs="Sylfaen"/>
                <w:color w:val="000000"/>
                <w:sz w:val="14"/>
                <w:szCs w:val="14"/>
                <w:lang w:val="hy-AM"/>
              </w:rPr>
              <w:t xml:space="preserve">Պոլիգլակտին </w:t>
            </w:r>
            <w:r>
              <w:rPr>
                <w:rFonts w:ascii="Arial LatArm" w:hAnsi="Arial LatArm" w:cs="Sylfaen"/>
                <w:color w:val="000000"/>
                <w:sz w:val="14"/>
                <w:szCs w:val="14"/>
                <w:lang w:val="hy-AM"/>
              </w:rPr>
              <w:t xml:space="preserve">910 </w:t>
            </w:r>
            <w:r>
              <w:rPr>
                <w:rFonts w:ascii="Sylfaen" w:hAnsi="Sylfaen" w:cs="Sylfaen"/>
                <w:color w:val="000000"/>
                <w:sz w:val="14"/>
                <w:szCs w:val="14"/>
                <w:lang w:val="hy-AM"/>
              </w:rPr>
              <w:t>թելի</w:t>
            </w:r>
            <w:r>
              <w:rPr>
                <w:rFonts w:ascii="Arial LatArm" w:hAnsi="Arial LatArm" w:cs="Sylfaen"/>
                <w:color w:val="000000"/>
                <w:sz w:val="14"/>
                <w:szCs w:val="14"/>
                <w:lang w:val="hy-AM"/>
              </w:rPr>
              <w:t xml:space="preserve"> </w:t>
            </w:r>
            <w:r>
              <w:rPr>
                <w:rFonts w:ascii="Sylfaen" w:hAnsi="Sylfaen" w:cs="Sylfaen"/>
                <w:color w:val="000000"/>
                <w:sz w:val="14"/>
                <w:szCs w:val="14"/>
                <w:lang w:val="hy-AM"/>
              </w:rPr>
              <w:t xml:space="preserve">հաստությունը </w:t>
            </w:r>
            <w:r>
              <w:rPr>
                <w:rFonts w:ascii="Arial LatArm" w:hAnsi="Arial LatArm" w:cs="Sylfaen"/>
                <w:color w:val="000000"/>
                <w:sz w:val="14"/>
                <w:szCs w:val="14"/>
                <w:lang w:val="hy-AM"/>
              </w:rPr>
              <w:t>0,</w:t>
            </w:r>
            <w:r>
              <w:rPr>
                <w:rFonts w:ascii="Arial" w:hAnsi="Arial" w:cs="Arial"/>
                <w:color w:val="000000"/>
                <w:sz w:val="14"/>
                <w:szCs w:val="14"/>
                <w:lang w:val="hy-AM"/>
              </w:rPr>
              <w:t>Երկարությունը</w:t>
            </w:r>
            <w:r>
              <w:rPr>
                <w:rFonts w:ascii="Arial LatArm" w:hAnsi="Arial LatArm" w:cs="Sylfaen"/>
                <w:color w:val="000000"/>
                <w:sz w:val="14"/>
                <w:szCs w:val="14"/>
                <w:lang w:val="hy-AM"/>
              </w:rPr>
              <w:t xml:space="preserve"> 90</w:t>
            </w:r>
            <w:r>
              <w:rPr>
                <w:rFonts w:ascii="Arial" w:hAnsi="Arial" w:cs="Arial"/>
                <w:color w:val="000000"/>
                <w:sz w:val="14"/>
                <w:szCs w:val="14"/>
                <w:lang w:val="hy-AM"/>
              </w:rPr>
              <w:t>սմ</w:t>
            </w:r>
            <w:r>
              <w:rPr>
                <w:rFonts w:ascii="Arial LatArm" w:hAnsi="Arial LatArm" w:cs="Sylfaen"/>
                <w:color w:val="000000"/>
                <w:sz w:val="14"/>
                <w:szCs w:val="14"/>
                <w:lang w:val="hy-AM"/>
              </w:rPr>
              <w:t xml:space="preserve">, </w:t>
            </w:r>
            <w:r>
              <w:rPr>
                <w:rFonts w:ascii="Arial" w:hAnsi="Arial" w:cs="Arial"/>
                <w:color w:val="000000"/>
                <w:sz w:val="14"/>
                <w:szCs w:val="14"/>
                <w:lang w:val="hy-AM"/>
              </w:rPr>
              <w:t>ասեղը</w:t>
            </w:r>
            <w:r>
              <w:rPr>
                <w:rFonts w:ascii="Arial LatArm" w:hAnsi="Arial LatArm" w:cs="Sylfaen"/>
                <w:color w:val="000000"/>
                <w:sz w:val="14"/>
                <w:szCs w:val="14"/>
                <w:lang w:val="hy-AM"/>
              </w:rPr>
              <w:t xml:space="preserve"> </w:t>
            </w:r>
            <w:r>
              <w:rPr>
                <w:rFonts w:ascii="Arial" w:hAnsi="Arial" w:cs="Arial"/>
                <w:color w:val="000000"/>
                <w:sz w:val="14"/>
                <w:szCs w:val="14"/>
                <w:lang w:val="hy-AM"/>
              </w:rPr>
              <w:t>ծակող</w:t>
            </w:r>
            <w:r>
              <w:rPr>
                <w:rFonts w:ascii="Arial LatArm" w:hAnsi="Arial LatArm" w:cs="Sylfaen"/>
                <w:color w:val="000000"/>
                <w:sz w:val="14"/>
                <w:szCs w:val="14"/>
                <w:lang w:val="hy-AM"/>
              </w:rPr>
              <w:t xml:space="preserve">, </w:t>
            </w:r>
            <w:r>
              <w:rPr>
                <w:rFonts w:ascii="Arial" w:hAnsi="Arial" w:cs="Arial"/>
                <w:color w:val="000000"/>
                <w:sz w:val="14"/>
                <w:szCs w:val="14"/>
                <w:lang w:val="hy-AM"/>
              </w:rPr>
              <w:t>չափը</w:t>
            </w:r>
            <w:r>
              <w:rPr>
                <w:rFonts w:ascii="Arial LatArm" w:hAnsi="Arial LatArm" w:cs="Sylfaen"/>
                <w:color w:val="000000"/>
                <w:sz w:val="14"/>
                <w:szCs w:val="14"/>
                <w:lang w:val="hy-AM"/>
              </w:rPr>
              <w:t xml:space="preserve"> 48</w:t>
            </w:r>
            <w:r>
              <w:rPr>
                <w:rFonts w:ascii="Arial" w:hAnsi="Arial" w:cs="Arial"/>
                <w:color w:val="000000"/>
                <w:sz w:val="14"/>
                <w:szCs w:val="14"/>
                <w:lang w:val="hy-AM"/>
              </w:rPr>
              <w:t>մմ</w:t>
            </w:r>
            <w:r>
              <w:rPr>
                <w:rFonts w:ascii="Arial LatArm" w:hAnsi="Arial LatArm" w:cs="Sylfaen"/>
                <w:color w:val="000000"/>
                <w:sz w:val="14"/>
                <w:szCs w:val="14"/>
                <w:lang w:val="hy-AM"/>
              </w:rPr>
              <w:t xml:space="preserve">, </w:t>
            </w:r>
            <w:r>
              <w:rPr>
                <w:rFonts w:ascii="Arial" w:hAnsi="Arial" w:cs="Arial"/>
                <w:color w:val="000000"/>
                <w:sz w:val="14"/>
                <w:szCs w:val="14"/>
                <w:lang w:val="hy-AM"/>
              </w:rPr>
              <w:t>կորությունը</w:t>
            </w:r>
            <w:r>
              <w:rPr>
                <w:rFonts w:ascii="Arial LatArm" w:hAnsi="Arial LatArm" w:cs="Sylfaen"/>
                <w:color w:val="000000"/>
                <w:sz w:val="14"/>
                <w:szCs w:val="14"/>
                <w:lang w:val="hy-AM"/>
              </w:rPr>
              <w:t>1/2</w:t>
            </w:r>
          </w:p>
        </w:tc>
        <w:tc>
          <w:tcPr>
            <w:tcW w:w="1134" w:type="dxa"/>
            <w:vAlign w:val="center"/>
          </w:tcPr>
          <w:p w14:paraId="018B4CDA" w14:textId="11D428D9"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580FEE88" w14:textId="6D900E71" w:rsidR="00F1390F" w:rsidRPr="00B0752E" w:rsidRDefault="00F1390F" w:rsidP="00F1390F">
            <w:pPr>
              <w:jc w:val="center"/>
              <w:rPr>
                <w:rFonts w:ascii="Arial Armenian" w:hAnsi="Arial Armenian"/>
                <w:sz w:val="16"/>
                <w:szCs w:val="16"/>
              </w:rPr>
            </w:pPr>
          </w:p>
        </w:tc>
        <w:tc>
          <w:tcPr>
            <w:tcW w:w="1043" w:type="dxa"/>
            <w:vAlign w:val="center"/>
          </w:tcPr>
          <w:p w14:paraId="763EBF1B" w14:textId="1A634663" w:rsidR="00F1390F" w:rsidRPr="00B0752E" w:rsidRDefault="00F1390F" w:rsidP="00F1390F">
            <w:pPr>
              <w:jc w:val="center"/>
              <w:rPr>
                <w:rFonts w:ascii="Calibri" w:hAnsi="Calibri" w:cs="Calibri"/>
                <w:sz w:val="16"/>
                <w:szCs w:val="16"/>
              </w:rPr>
            </w:pPr>
          </w:p>
        </w:tc>
        <w:tc>
          <w:tcPr>
            <w:tcW w:w="1218" w:type="dxa"/>
            <w:vAlign w:val="center"/>
          </w:tcPr>
          <w:p w14:paraId="60366318" w14:textId="2B050485" w:rsidR="00F1390F" w:rsidRPr="001D496B" w:rsidRDefault="00F1390F" w:rsidP="00F1390F">
            <w:pPr>
              <w:jc w:val="center"/>
              <w:rPr>
                <w:rFonts w:ascii="GHEA Grapalat" w:hAnsi="GHEA Grapalat"/>
                <w:sz w:val="18"/>
                <w:szCs w:val="18"/>
              </w:rPr>
            </w:pPr>
            <w:r>
              <w:rPr>
                <w:rFonts w:ascii="Sylfaen" w:hAnsi="Sylfaen"/>
                <w:color w:val="000000"/>
                <w:sz w:val="18"/>
                <w:szCs w:val="18"/>
              </w:rPr>
              <w:t>410</w:t>
            </w:r>
          </w:p>
        </w:tc>
        <w:tc>
          <w:tcPr>
            <w:tcW w:w="1134" w:type="dxa"/>
          </w:tcPr>
          <w:p w14:paraId="21848C54" w14:textId="4BE6CFD9"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7508289C" w14:textId="724099C2"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1E0D572E" w14:textId="77777777" w:rsidTr="00296EF9">
        <w:trPr>
          <w:trHeight w:val="474"/>
          <w:jc w:val="center"/>
        </w:trPr>
        <w:tc>
          <w:tcPr>
            <w:tcW w:w="1337" w:type="dxa"/>
            <w:vAlign w:val="center"/>
          </w:tcPr>
          <w:p w14:paraId="1F69618E" w14:textId="45BB93D0"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47</w:t>
            </w:r>
          </w:p>
        </w:tc>
        <w:tc>
          <w:tcPr>
            <w:tcW w:w="1408" w:type="dxa"/>
            <w:vAlign w:val="center"/>
          </w:tcPr>
          <w:p w14:paraId="28D04088" w14:textId="6CADF130" w:rsidR="00F1390F" w:rsidRPr="00B0752E" w:rsidRDefault="00F1390F" w:rsidP="00F1390F">
            <w:pPr>
              <w:jc w:val="center"/>
              <w:rPr>
                <w:rFonts w:ascii="GHEA Grapalat" w:hAnsi="GHEA Grapalat"/>
                <w:sz w:val="16"/>
                <w:szCs w:val="16"/>
              </w:rPr>
            </w:pPr>
            <w:r>
              <w:rPr>
                <w:rFonts w:ascii="Calibri" w:hAnsi="Calibri"/>
                <w:color w:val="000000"/>
                <w:sz w:val="22"/>
                <w:szCs w:val="22"/>
              </w:rPr>
              <w:t>33141121</w:t>
            </w:r>
          </w:p>
        </w:tc>
        <w:tc>
          <w:tcPr>
            <w:tcW w:w="2642" w:type="dxa"/>
            <w:vAlign w:val="center"/>
          </w:tcPr>
          <w:p w14:paraId="584860DF" w14:textId="7FDBA456" w:rsidR="00F1390F" w:rsidRPr="00B0752E" w:rsidRDefault="00F1390F" w:rsidP="00F1390F">
            <w:pPr>
              <w:rPr>
                <w:rFonts w:ascii="GHEA Grapalat" w:hAnsi="GHEA Grapalat"/>
                <w:sz w:val="16"/>
                <w:szCs w:val="16"/>
              </w:rPr>
            </w:pPr>
            <w:r>
              <w:rPr>
                <w:rFonts w:ascii="Sylfaen" w:hAnsi="Sylfaen" w:cs="Sylfaen"/>
                <w:color w:val="000000"/>
                <w:sz w:val="18"/>
                <w:szCs w:val="18"/>
              </w:rPr>
              <w:t>Ներծծվող</w:t>
            </w:r>
            <w:r>
              <w:rPr>
                <w:rFonts w:ascii="Arial LatArm" w:hAnsi="Arial LatArm" w:cs="Sylfaen"/>
                <w:color w:val="000000"/>
                <w:sz w:val="18"/>
                <w:szCs w:val="18"/>
              </w:rPr>
              <w:t xml:space="preserve"> </w:t>
            </w:r>
            <w:r>
              <w:rPr>
                <w:rFonts w:ascii="Sylfaen" w:hAnsi="Sylfaen" w:cs="Sylfaen"/>
                <w:color w:val="000000"/>
                <w:sz w:val="18"/>
                <w:szCs w:val="18"/>
              </w:rPr>
              <w:t>հյուսվածքային</w:t>
            </w:r>
            <w:r>
              <w:rPr>
                <w:rFonts w:ascii="Arial LatArm" w:hAnsi="Arial LatArm" w:cs="Sylfaen"/>
                <w:color w:val="000000"/>
                <w:sz w:val="18"/>
                <w:szCs w:val="18"/>
              </w:rPr>
              <w:t xml:space="preserve"> </w:t>
            </w:r>
            <w:r>
              <w:rPr>
                <w:rFonts w:ascii="Sylfaen" w:hAnsi="Sylfaen" w:cs="Sylfaen"/>
                <w:color w:val="000000"/>
                <w:sz w:val="18"/>
                <w:szCs w:val="18"/>
              </w:rPr>
              <w:t>վիրաբուժական</w:t>
            </w:r>
            <w:r>
              <w:rPr>
                <w:rFonts w:ascii="Arial LatArm" w:hAnsi="Arial LatArm" w:cs="Sylfaen"/>
                <w:color w:val="000000"/>
                <w:sz w:val="18"/>
                <w:szCs w:val="18"/>
              </w:rPr>
              <w:t xml:space="preserve"> </w:t>
            </w:r>
            <w:r>
              <w:rPr>
                <w:rFonts w:ascii="Sylfaen" w:hAnsi="Sylfaen" w:cs="Sylfaen"/>
                <w:color w:val="000000"/>
                <w:sz w:val="18"/>
                <w:szCs w:val="18"/>
              </w:rPr>
              <w:t xml:space="preserve">թել </w:t>
            </w:r>
            <w:r>
              <w:rPr>
                <w:rFonts w:ascii="Arial LatArm" w:hAnsi="Arial LatArm" w:cs="Sylfaen"/>
                <w:color w:val="000000"/>
                <w:sz w:val="18"/>
                <w:szCs w:val="18"/>
              </w:rPr>
              <w:t xml:space="preserve"> N1</w:t>
            </w:r>
          </w:p>
        </w:tc>
        <w:tc>
          <w:tcPr>
            <w:tcW w:w="1134" w:type="dxa"/>
            <w:vAlign w:val="center"/>
          </w:tcPr>
          <w:p w14:paraId="6BB91F14" w14:textId="34DE69A5" w:rsidR="00F1390F" w:rsidRPr="00B0752E" w:rsidRDefault="00F1390F" w:rsidP="00F1390F">
            <w:pPr>
              <w:jc w:val="center"/>
              <w:rPr>
                <w:rFonts w:ascii="Calibri" w:hAnsi="Calibri" w:cs="Calibri"/>
                <w:sz w:val="16"/>
                <w:szCs w:val="16"/>
              </w:rPr>
            </w:pPr>
            <w:r>
              <w:rPr>
                <w:rFonts w:ascii="Arial LatArm" w:hAnsi="Arial LatArm"/>
                <w:sz w:val="18"/>
                <w:szCs w:val="18"/>
              </w:rPr>
              <w:t> </w:t>
            </w:r>
          </w:p>
        </w:tc>
        <w:tc>
          <w:tcPr>
            <w:tcW w:w="2835" w:type="dxa"/>
            <w:vAlign w:val="center"/>
          </w:tcPr>
          <w:p w14:paraId="37EA3AD3" w14:textId="16F9D727" w:rsidR="00F1390F" w:rsidRPr="00B0752E" w:rsidRDefault="00F1390F" w:rsidP="00F1390F">
            <w:pPr>
              <w:jc w:val="center"/>
              <w:rPr>
                <w:rFonts w:ascii="GHEA Grapalat" w:hAnsi="GHEA Grapalat"/>
                <w:sz w:val="18"/>
                <w:szCs w:val="18"/>
              </w:rPr>
            </w:pPr>
            <w:r>
              <w:rPr>
                <w:rFonts w:ascii="Sylfaen" w:hAnsi="Sylfaen" w:cs="Sylfaen"/>
                <w:color w:val="000000"/>
                <w:sz w:val="18"/>
                <w:szCs w:val="18"/>
                <w:lang w:val="hy-AM"/>
              </w:rPr>
              <w:t>Թել</w:t>
            </w:r>
            <w:r>
              <w:rPr>
                <w:rFonts w:ascii="Arial LatArm" w:hAnsi="Arial LatArm" w:cs="Sylfaen"/>
                <w:color w:val="000000"/>
                <w:sz w:val="18"/>
                <w:szCs w:val="18"/>
                <w:lang w:val="hy-AM"/>
              </w:rPr>
              <w:t xml:space="preserve"> </w:t>
            </w:r>
            <w:r>
              <w:rPr>
                <w:rFonts w:ascii="Sylfaen" w:hAnsi="Sylfaen" w:cs="Sylfaen"/>
                <w:color w:val="000000"/>
                <w:sz w:val="18"/>
                <w:szCs w:val="18"/>
                <w:lang w:val="hy-AM"/>
              </w:rPr>
              <w:t xml:space="preserve">Պոլիգլակտին </w:t>
            </w:r>
            <w:r>
              <w:rPr>
                <w:rFonts w:ascii="Arial LatArm" w:hAnsi="Arial LatArm" w:cs="Sylfaen"/>
                <w:color w:val="000000"/>
                <w:sz w:val="18"/>
                <w:szCs w:val="18"/>
                <w:lang w:val="hy-AM"/>
              </w:rPr>
              <w:t xml:space="preserve">910 </w:t>
            </w:r>
            <w:r>
              <w:rPr>
                <w:rFonts w:ascii="Sylfaen" w:hAnsi="Sylfaen" w:cs="Sylfaen"/>
                <w:color w:val="000000"/>
                <w:sz w:val="18"/>
                <w:szCs w:val="18"/>
                <w:lang w:val="hy-AM"/>
              </w:rPr>
              <w:t>թելի</w:t>
            </w:r>
            <w:r>
              <w:rPr>
                <w:rFonts w:ascii="Arial LatArm" w:hAnsi="Arial LatArm" w:cs="Sylfaen"/>
                <w:color w:val="000000"/>
                <w:sz w:val="18"/>
                <w:szCs w:val="18"/>
                <w:lang w:val="hy-AM"/>
              </w:rPr>
              <w:t xml:space="preserve"> </w:t>
            </w:r>
            <w:r>
              <w:rPr>
                <w:rFonts w:ascii="Sylfaen" w:hAnsi="Sylfaen" w:cs="Sylfaen"/>
                <w:color w:val="000000"/>
                <w:sz w:val="18"/>
                <w:szCs w:val="18"/>
                <w:lang w:val="hy-AM"/>
              </w:rPr>
              <w:t>հաստությունը</w:t>
            </w:r>
            <w:r>
              <w:rPr>
                <w:rFonts w:ascii="Arial LatArm" w:hAnsi="Arial LatArm" w:cs="Sylfaen"/>
                <w:color w:val="000000"/>
                <w:sz w:val="18"/>
                <w:szCs w:val="18"/>
                <w:lang w:val="hy-AM"/>
              </w:rPr>
              <w:t xml:space="preserve"> 1, </w:t>
            </w:r>
            <w:r>
              <w:rPr>
                <w:rFonts w:ascii="Arial" w:hAnsi="Arial" w:cs="Arial"/>
                <w:color w:val="000000"/>
                <w:sz w:val="18"/>
                <w:szCs w:val="18"/>
                <w:lang w:val="hy-AM"/>
              </w:rPr>
              <w:t>Երկարությունը</w:t>
            </w:r>
            <w:r>
              <w:rPr>
                <w:rFonts w:ascii="Arial LatArm" w:hAnsi="Arial LatArm" w:cs="Sylfaen"/>
                <w:color w:val="000000"/>
                <w:sz w:val="18"/>
                <w:szCs w:val="18"/>
                <w:lang w:val="hy-AM"/>
              </w:rPr>
              <w:t xml:space="preserve"> 90</w:t>
            </w:r>
            <w:r>
              <w:rPr>
                <w:rFonts w:ascii="Arial" w:hAnsi="Arial" w:cs="Arial"/>
                <w:color w:val="000000"/>
                <w:sz w:val="18"/>
                <w:szCs w:val="18"/>
                <w:lang w:val="hy-AM"/>
              </w:rPr>
              <w:t>սմ</w:t>
            </w:r>
            <w:r>
              <w:rPr>
                <w:rFonts w:ascii="Arial LatArm" w:hAnsi="Arial LatArm" w:cs="Sylfaen"/>
                <w:color w:val="000000"/>
                <w:sz w:val="18"/>
                <w:szCs w:val="18"/>
                <w:lang w:val="hy-AM"/>
              </w:rPr>
              <w:t>,</w:t>
            </w:r>
            <w:r>
              <w:rPr>
                <w:rFonts w:ascii="Arial" w:hAnsi="Arial" w:cs="Arial"/>
                <w:color w:val="000000"/>
                <w:sz w:val="18"/>
                <w:szCs w:val="18"/>
                <w:lang w:val="hy-AM"/>
              </w:rPr>
              <w:t>ասեղը</w:t>
            </w:r>
            <w:r>
              <w:rPr>
                <w:rFonts w:ascii="Arial LatArm" w:hAnsi="Arial LatArm" w:cs="Sylfaen"/>
                <w:color w:val="000000"/>
                <w:sz w:val="18"/>
                <w:szCs w:val="18"/>
                <w:lang w:val="hy-AM"/>
              </w:rPr>
              <w:t xml:space="preserve">  </w:t>
            </w:r>
            <w:r>
              <w:rPr>
                <w:rFonts w:ascii="Arial" w:hAnsi="Arial" w:cs="Arial"/>
                <w:color w:val="000000"/>
                <w:sz w:val="18"/>
                <w:szCs w:val="18"/>
                <w:lang w:val="hy-AM"/>
              </w:rPr>
              <w:t>ծակող</w:t>
            </w:r>
            <w:r>
              <w:rPr>
                <w:rFonts w:ascii="Arial LatArm" w:hAnsi="Arial LatArm" w:cs="Sylfaen"/>
                <w:color w:val="000000"/>
                <w:sz w:val="18"/>
                <w:szCs w:val="18"/>
                <w:lang w:val="hy-AM"/>
              </w:rPr>
              <w:t xml:space="preserve">, </w:t>
            </w:r>
            <w:r>
              <w:rPr>
                <w:rFonts w:ascii="Arial" w:hAnsi="Arial" w:cs="Arial"/>
                <w:color w:val="000000"/>
                <w:sz w:val="18"/>
                <w:szCs w:val="18"/>
                <w:lang w:val="hy-AM"/>
              </w:rPr>
              <w:t>չափը</w:t>
            </w:r>
            <w:r>
              <w:rPr>
                <w:rFonts w:ascii="Arial LatArm" w:hAnsi="Arial LatArm" w:cs="Sylfaen"/>
                <w:color w:val="000000"/>
                <w:sz w:val="18"/>
                <w:szCs w:val="18"/>
                <w:lang w:val="hy-AM"/>
              </w:rPr>
              <w:t xml:space="preserve"> 48</w:t>
            </w:r>
            <w:r>
              <w:rPr>
                <w:rFonts w:ascii="Arial" w:hAnsi="Arial" w:cs="Arial"/>
                <w:color w:val="000000"/>
                <w:sz w:val="18"/>
                <w:szCs w:val="18"/>
                <w:lang w:val="hy-AM"/>
              </w:rPr>
              <w:t>մմ</w:t>
            </w:r>
            <w:r>
              <w:rPr>
                <w:rFonts w:ascii="Arial LatArm" w:hAnsi="Arial LatArm" w:cs="Sylfaen"/>
                <w:color w:val="000000"/>
                <w:sz w:val="18"/>
                <w:szCs w:val="18"/>
                <w:lang w:val="hy-AM"/>
              </w:rPr>
              <w:t xml:space="preserve">, </w:t>
            </w:r>
            <w:r>
              <w:rPr>
                <w:rFonts w:ascii="Arial" w:hAnsi="Arial" w:cs="Arial"/>
                <w:color w:val="000000"/>
                <w:sz w:val="18"/>
                <w:szCs w:val="18"/>
                <w:lang w:val="hy-AM"/>
              </w:rPr>
              <w:t>կորությունը</w:t>
            </w:r>
            <w:r>
              <w:rPr>
                <w:rFonts w:ascii="Arial LatArm" w:hAnsi="Arial LatArm" w:cs="Sylfaen"/>
                <w:color w:val="000000"/>
                <w:sz w:val="18"/>
                <w:szCs w:val="18"/>
                <w:lang w:val="hy-AM"/>
              </w:rPr>
              <w:t>1/2</w:t>
            </w:r>
          </w:p>
        </w:tc>
        <w:tc>
          <w:tcPr>
            <w:tcW w:w="1134" w:type="dxa"/>
            <w:vAlign w:val="center"/>
          </w:tcPr>
          <w:p w14:paraId="2FDF9488" w14:textId="1A09A6DD"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2F52041E" w14:textId="364C3E1B" w:rsidR="00F1390F" w:rsidRPr="00B0752E" w:rsidRDefault="00F1390F" w:rsidP="00F1390F">
            <w:pPr>
              <w:jc w:val="center"/>
              <w:rPr>
                <w:rFonts w:ascii="Arial Armenian" w:hAnsi="Arial Armenian"/>
                <w:sz w:val="16"/>
                <w:szCs w:val="16"/>
              </w:rPr>
            </w:pPr>
          </w:p>
        </w:tc>
        <w:tc>
          <w:tcPr>
            <w:tcW w:w="1043" w:type="dxa"/>
            <w:vAlign w:val="center"/>
          </w:tcPr>
          <w:p w14:paraId="7874BD26" w14:textId="4A86F405" w:rsidR="00F1390F" w:rsidRPr="00B0752E" w:rsidRDefault="00F1390F" w:rsidP="00F1390F">
            <w:pPr>
              <w:jc w:val="center"/>
              <w:rPr>
                <w:rFonts w:ascii="Calibri" w:hAnsi="Calibri" w:cs="Calibri"/>
                <w:sz w:val="16"/>
                <w:szCs w:val="16"/>
              </w:rPr>
            </w:pPr>
          </w:p>
        </w:tc>
        <w:tc>
          <w:tcPr>
            <w:tcW w:w="1218" w:type="dxa"/>
            <w:vAlign w:val="center"/>
          </w:tcPr>
          <w:p w14:paraId="31895B3C" w14:textId="4D3F2D10" w:rsidR="00F1390F" w:rsidRPr="001D496B" w:rsidRDefault="00F1390F" w:rsidP="00F1390F">
            <w:pPr>
              <w:jc w:val="center"/>
              <w:rPr>
                <w:rFonts w:ascii="GHEA Grapalat" w:hAnsi="GHEA Grapalat"/>
                <w:sz w:val="18"/>
                <w:szCs w:val="18"/>
              </w:rPr>
            </w:pPr>
            <w:r>
              <w:rPr>
                <w:rFonts w:ascii="Sylfaen" w:hAnsi="Sylfaen"/>
                <w:color w:val="000000"/>
                <w:sz w:val="18"/>
                <w:szCs w:val="18"/>
              </w:rPr>
              <w:t>240</w:t>
            </w:r>
          </w:p>
        </w:tc>
        <w:tc>
          <w:tcPr>
            <w:tcW w:w="1134" w:type="dxa"/>
          </w:tcPr>
          <w:p w14:paraId="7D7DCD28" w14:textId="25EC2D4E"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5E3478DB" w14:textId="44CE4FB3"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AB6078" w:rsidRPr="00E77C86" w14:paraId="63F54399" w14:textId="77777777" w:rsidTr="00A85E94">
        <w:trPr>
          <w:trHeight w:val="474"/>
          <w:jc w:val="center"/>
        </w:trPr>
        <w:tc>
          <w:tcPr>
            <w:tcW w:w="1337" w:type="dxa"/>
            <w:vAlign w:val="center"/>
          </w:tcPr>
          <w:p w14:paraId="00D64F97" w14:textId="11C305FF" w:rsidR="00AB6078" w:rsidRPr="00B0752E" w:rsidRDefault="00AB6078" w:rsidP="00AB6078">
            <w:pPr>
              <w:jc w:val="center"/>
              <w:rPr>
                <w:rFonts w:ascii="Arial" w:hAnsi="Arial"/>
                <w:sz w:val="16"/>
                <w:szCs w:val="16"/>
                <w:lang w:val="hy-AM"/>
              </w:rPr>
            </w:pPr>
            <w:r>
              <w:rPr>
                <w:rFonts w:ascii="Arial Armenian" w:hAnsi="Arial Armenian"/>
                <w:color w:val="000000"/>
                <w:sz w:val="18"/>
                <w:szCs w:val="18"/>
              </w:rPr>
              <w:t>48</w:t>
            </w:r>
          </w:p>
        </w:tc>
        <w:tc>
          <w:tcPr>
            <w:tcW w:w="1408" w:type="dxa"/>
            <w:vAlign w:val="center"/>
          </w:tcPr>
          <w:p w14:paraId="38B7F918" w14:textId="3560BF16" w:rsidR="00AB6078" w:rsidRPr="00B0752E" w:rsidRDefault="00AB6078" w:rsidP="00AB6078">
            <w:pPr>
              <w:jc w:val="center"/>
              <w:rPr>
                <w:rFonts w:ascii="GHEA Grapalat" w:hAnsi="GHEA Grapalat"/>
                <w:sz w:val="16"/>
                <w:szCs w:val="16"/>
              </w:rPr>
            </w:pPr>
            <w:r>
              <w:rPr>
                <w:rFonts w:ascii="Calibri" w:hAnsi="Calibri"/>
                <w:color w:val="000000"/>
                <w:sz w:val="22"/>
                <w:szCs w:val="22"/>
              </w:rPr>
              <w:t>33141121</w:t>
            </w:r>
          </w:p>
        </w:tc>
        <w:tc>
          <w:tcPr>
            <w:tcW w:w="2642" w:type="dxa"/>
          </w:tcPr>
          <w:p w14:paraId="04DBF221" w14:textId="79A6206F" w:rsidR="00AB6078" w:rsidRPr="00B0752E" w:rsidRDefault="00AB6078" w:rsidP="00AB6078">
            <w:pPr>
              <w:rPr>
                <w:rFonts w:ascii="GHEA Grapalat" w:hAnsi="GHEA Grapalat"/>
                <w:sz w:val="16"/>
                <w:szCs w:val="16"/>
              </w:rPr>
            </w:pPr>
            <w:r w:rsidRPr="00994ECD">
              <w:rPr>
                <w:rFonts w:ascii="Sylfaen" w:hAnsi="Sylfaen" w:cs="Sylfaen"/>
                <w:color w:val="000000"/>
                <w:sz w:val="18"/>
                <w:szCs w:val="18"/>
              </w:rPr>
              <w:t>Ներծծվող</w:t>
            </w:r>
            <w:r w:rsidRPr="00994ECD">
              <w:rPr>
                <w:rFonts w:ascii="Arial LatArm" w:hAnsi="Arial LatArm" w:cs="Sylfaen"/>
                <w:color w:val="000000"/>
                <w:sz w:val="18"/>
                <w:szCs w:val="18"/>
              </w:rPr>
              <w:t xml:space="preserve"> </w:t>
            </w:r>
            <w:r w:rsidRPr="00994ECD">
              <w:rPr>
                <w:rFonts w:ascii="Sylfaen" w:hAnsi="Sylfaen" w:cs="Sylfaen"/>
                <w:color w:val="000000"/>
                <w:sz w:val="18"/>
                <w:szCs w:val="18"/>
              </w:rPr>
              <w:t>հյուսվածքային</w:t>
            </w:r>
            <w:r w:rsidRPr="00994ECD">
              <w:rPr>
                <w:rFonts w:ascii="Arial LatArm" w:hAnsi="Arial LatArm" w:cs="Sylfaen"/>
                <w:color w:val="000000"/>
                <w:sz w:val="18"/>
                <w:szCs w:val="18"/>
              </w:rPr>
              <w:t xml:space="preserve"> </w:t>
            </w:r>
            <w:r w:rsidRPr="00994ECD">
              <w:rPr>
                <w:rFonts w:ascii="Sylfaen" w:hAnsi="Sylfaen" w:cs="Sylfaen"/>
                <w:color w:val="000000"/>
                <w:sz w:val="18"/>
                <w:szCs w:val="18"/>
              </w:rPr>
              <w:t>վիրաբուժական</w:t>
            </w:r>
            <w:r w:rsidRPr="00994ECD">
              <w:rPr>
                <w:rFonts w:ascii="Arial LatArm" w:hAnsi="Arial LatArm" w:cs="Sylfaen"/>
                <w:color w:val="000000"/>
                <w:sz w:val="18"/>
                <w:szCs w:val="18"/>
              </w:rPr>
              <w:t xml:space="preserve"> </w:t>
            </w:r>
            <w:r w:rsidRPr="00994ECD">
              <w:rPr>
                <w:rFonts w:ascii="Sylfaen" w:hAnsi="Sylfaen" w:cs="Sylfaen"/>
                <w:color w:val="000000"/>
                <w:sz w:val="18"/>
                <w:szCs w:val="18"/>
              </w:rPr>
              <w:t xml:space="preserve">թել </w:t>
            </w:r>
            <w:r w:rsidRPr="00994ECD">
              <w:rPr>
                <w:rFonts w:ascii="Arial LatArm" w:hAnsi="Arial LatArm" w:cs="Sylfaen"/>
                <w:color w:val="000000"/>
                <w:sz w:val="18"/>
                <w:szCs w:val="18"/>
              </w:rPr>
              <w:t xml:space="preserve"> N</w:t>
            </w:r>
            <w:r>
              <w:rPr>
                <w:rFonts w:ascii="Arial LatArm" w:hAnsi="Arial LatArm" w:cs="Sylfaen"/>
                <w:color w:val="000000"/>
                <w:sz w:val="18"/>
                <w:szCs w:val="18"/>
              </w:rPr>
              <w:t>2</w:t>
            </w:r>
          </w:p>
        </w:tc>
        <w:tc>
          <w:tcPr>
            <w:tcW w:w="1134" w:type="dxa"/>
            <w:vAlign w:val="center"/>
          </w:tcPr>
          <w:p w14:paraId="04E483DB" w14:textId="145F4264" w:rsidR="00AB6078" w:rsidRPr="00B0752E" w:rsidRDefault="00AB6078" w:rsidP="00AB6078">
            <w:pPr>
              <w:jc w:val="center"/>
              <w:rPr>
                <w:rFonts w:ascii="Calibri" w:hAnsi="Calibri" w:cs="Calibri"/>
                <w:sz w:val="16"/>
                <w:szCs w:val="16"/>
              </w:rPr>
            </w:pPr>
            <w:r>
              <w:rPr>
                <w:rFonts w:ascii="Arial LatArm" w:hAnsi="Arial LatArm"/>
                <w:sz w:val="18"/>
                <w:szCs w:val="18"/>
              </w:rPr>
              <w:t> </w:t>
            </w:r>
          </w:p>
        </w:tc>
        <w:tc>
          <w:tcPr>
            <w:tcW w:w="2835" w:type="dxa"/>
            <w:vAlign w:val="center"/>
          </w:tcPr>
          <w:p w14:paraId="4DA30DF3" w14:textId="20FB3289" w:rsidR="00AB6078" w:rsidRPr="00B0752E" w:rsidRDefault="00AB6078" w:rsidP="00AB6078">
            <w:pPr>
              <w:jc w:val="center"/>
              <w:rPr>
                <w:rFonts w:ascii="GHEA Grapalat" w:hAnsi="GHEA Grapalat"/>
                <w:sz w:val="18"/>
                <w:szCs w:val="18"/>
              </w:rPr>
            </w:pPr>
            <w:r>
              <w:rPr>
                <w:rFonts w:ascii="Sylfaen" w:hAnsi="Sylfaen"/>
                <w:color w:val="000000"/>
                <w:sz w:val="18"/>
                <w:szCs w:val="18"/>
              </w:rPr>
              <w:t>Թել</w:t>
            </w:r>
            <w:r>
              <w:rPr>
                <w:rFonts w:ascii="Arial LatArm" w:hAnsi="Arial LatArm"/>
                <w:color w:val="000000"/>
                <w:sz w:val="18"/>
                <w:szCs w:val="18"/>
              </w:rPr>
              <w:t xml:space="preserve"> </w:t>
            </w:r>
            <w:r>
              <w:rPr>
                <w:rFonts w:ascii="Sylfaen" w:hAnsi="Sylfaen"/>
                <w:color w:val="000000"/>
                <w:sz w:val="18"/>
                <w:szCs w:val="18"/>
              </w:rPr>
              <w:t xml:space="preserve">Պոլիգլակտին </w:t>
            </w:r>
            <w:r>
              <w:rPr>
                <w:rFonts w:ascii="Arial LatArm" w:hAnsi="Arial LatArm"/>
                <w:color w:val="000000"/>
                <w:sz w:val="18"/>
                <w:szCs w:val="18"/>
              </w:rPr>
              <w:t xml:space="preserve">910 </w:t>
            </w:r>
            <w:r>
              <w:rPr>
                <w:rFonts w:ascii="Sylfaen" w:hAnsi="Sylfaen"/>
                <w:color w:val="000000"/>
                <w:sz w:val="18"/>
                <w:szCs w:val="18"/>
              </w:rPr>
              <w:t>թելի</w:t>
            </w:r>
            <w:r>
              <w:rPr>
                <w:rFonts w:ascii="Arial LatArm" w:hAnsi="Arial LatArm"/>
                <w:color w:val="000000"/>
                <w:sz w:val="18"/>
                <w:szCs w:val="18"/>
              </w:rPr>
              <w:t xml:space="preserve"> </w:t>
            </w:r>
            <w:r>
              <w:rPr>
                <w:rFonts w:ascii="Sylfaen" w:hAnsi="Sylfaen"/>
                <w:color w:val="000000"/>
                <w:sz w:val="18"/>
                <w:szCs w:val="18"/>
              </w:rPr>
              <w:t>հաստությունը</w:t>
            </w:r>
            <w:r>
              <w:rPr>
                <w:rFonts w:ascii="Arial LatArm" w:hAnsi="Arial LatArm"/>
                <w:color w:val="000000"/>
                <w:sz w:val="18"/>
                <w:szCs w:val="18"/>
              </w:rPr>
              <w:t xml:space="preserve"> 2, </w:t>
            </w:r>
            <w:r>
              <w:rPr>
                <w:rFonts w:ascii="Arial" w:hAnsi="Arial" w:cs="Arial"/>
                <w:color w:val="000000"/>
                <w:sz w:val="18"/>
                <w:szCs w:val="18"/>
              </w:rPr>
              <w:t>Երկարությունը</w:t>
            </w:r>
            <w:r>
              <w:rPr>
                <w:rFonts w:ascii="Arial LatArm" w:hAnsi="Arial LatArm"/>
                <w:color w:val="000000"/>
                <w:sz w:val="18"/>
                <w:szCs w:val="18"/>
              </w:rPr>
              <w:t xml:space="preserve"> 90</w:t>
            </w:r>
            <w:r>
              <w:rPr>
                <w:rFonts w:ascii="Arial" w:hAnsi="Arial" w:cs="Arial"/>
                <w:color w:val="000000"/>
                <w:sz w:val="18"/>
                <w:szCs w:val="18"/>
              </w:rPr>
              <w:t>սմ</w:t>
            </w:r>
            <w:r>
              <w:rPr>
                <w:rFonts w:ascii="Arial LatArm" w:hAnsi="Arial LatArm"/>
                <w:color w:val="000000"/>
                <w:sz w:val="18"/>
                <w:szCs w:val="18"/>
              </w:rPr>
              <w:t>,</w:t>
            </w:r>
            <w:r>
              <w:rPr>
                <w:rFonts w:ascii="Arial" w:hAnsi="Arial" w:cs="Arial"/>
                <w:color w:val="000000"/>
                <w:sz w:val="18"/>
                <w:szCs w:val="18"/>
              </w:rPr>
              <w:t>ասեղը</w:t>
            </w:r>
            <w:r>
              <w:rPr>
                <w:rFonts w:ascii="Arial LatArm" w:hAnsi="Arial LatArm"/>
                <w:color w:val="000000"/>
                <w:sz w:val="18"/>
                <w:szCs w:val="18"/>
              </w:rPr>
              <w:t xml:space="preserve">  </w:t>
            </w:r>
            <w:r>
              <w:rPr>
                <w:rFonts w:ascii="Arial" w:hAnsi="Arial" w:cs="Arial"/>
                <w:color w:val="000000"/>
                <w:sz w:val="18"/>
                <w:szCs w:val="18"/>
              </w:rPr>
              <w:t>ծակող</w:t>
            </w:r>
            <w:r>
              <w:rPr>
                <w:rFonts w:ascii="Arial LatArm" w:hAnsi="Arial LatArm"/>
                <w:color w:val="000000"/>
                <w:sz w:val="18"/>
                <w:szCs w:val="18"/>
              </w:rPr>
              <w:t xml:space="preserve">, </w:t>
            </w:r>
            <w:r>
              <w:rPr>
                <w:rFonts w:ascii="Arial" w:hAnsi="Arial" w:cs="Arial"/>
                <w:color w:val="000000"/>
                <w:sz w:val="18"/>
                <w:szCs w:val="18"/>
              </w:rPr>
              <w:t>չափը</w:t>
            </w:r>
            <w:r>
              <w:rPr>
                <w:rFonts w:ascii="Arial LatArm" w:hAnsi="Arial LatArm"/>
                <w:color w:val="000000"/>
                <w:sz w:val="18"/>
                <w:szCs w:val="18"/>
              </w:rPr>
              <w:t xml:space="preserve"> 48</w:t>
            </w:r>
            <w:r>
              <w:rPr>
                <w:rFonts w:ascii="Arial" w:hAnsi="Arial" w:cs="Arial"/>
                <w:color w:val="000000"/>
                <w:sz w:val="18"/>
                <w:szCs w:val="18"/>
              </w:rPr>
              <w:t>մմ</w:t>
            </w:r>
            <w:r>
              <w:rPr>
                <w:rFonts w:ascii="Arial LatArm" w:hAnsi="Arial LatArm"/>
                <w:color w:val="000000"/>
                <w:sz w:val="18"/>
                <w:szCs w:val="18"/>
              </w:rPr>
              <w:t xml:space="preserve">, </w:t>
            </w:r>
            <w:r>
              <w:rPr>
                <w:rFonts w:ascii="Arial" w:hAnsi="Arial" w:cs="Arial"/>
                <w:color w:val="000000"/>
                <w:sz w:val="18"/>
                <w:szCs w:val="18"/>
              </w:rPr>
              <w:t>կորությունը</w:t>
            </w:r>
            <w:r>
              <w:rPr>
                <w:rFonts w:ascii="Arial LatArm" w:hAnsi="Arial LatArm"/>
                <w:color w:val="000000"/>
                <w:sz w:val="18"/>
                <w:szCs w:val="18"/>
              </w:rPr>
              <w:t>1/3</w:t>
            </w:r>
          </w:p>
        </w:tc>
        <w:tc>
          <w:tcPr>
            <w:tcW w:w="1134" w:type="dxa"/>
            <w:vAlign w:val="center"/>
          </w:tcPr>
          <w:p w14:paraId="035AEF42" w14:textId="0F08B14A" w:rsidR="00AB6078" w:rsidRPr="00B0752E" w:rsidRDefault="00AB6078" w:rsidP="00AB6078">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5299717F" w14:textId="1F347920" w:rsidR="00AB6078" w:rsidRPr="00B0752E" w:rsidRDefault="00AB6078" w:rsidP="00AB6078">
            <w:pPr>
              <w:jc w:val="center"/>
              <w:rPr>
                <w:rFonts w:ascii="Arial Armenian" w:hAnsi="Arial Armenian"/>
                <w:sz w:val="16"/>
                <w:szCs w:val="16"/>
              </w:rPr>
            </w:pPr>
          </w:p>
        </w:tc>
        <w:tc>
          <w:tcPr>
            <w:tcW w:w="1043" w:type="dxa"/>
            <w:vAlign w:val="center"/>
          </w:tcPr>
          <w:p w14:paraId="63A3E9A7" w14:textId="25F766EE" w:rsidR="00AB6078" w:rsidRPr="00B0752E" w:rsidRDefault="00AB6078" w:rsidP="00AB6078">
            <w:pPr>
              <w:jc w:val="center"/>
              <w:rPr>
                <w:rFonts w:ascii="Calibri" w:hAnsi="Calibri" w:cs="Calibri"/>
                <w:sz w:val="16"/>
                <w:szCs w:val="16"/>
              </w:rPr>
            </w:pPr>
          </w:p>
        </w:tc>
        <w:tc>
          <w:tcPr>
            <w:tcW w:w="1218" w:type="dxa"/>
            <w:vAlign w:val="center"/>
          </w:tcPr>
          <w:p w14:paraId="2247A7AD" w14:textId="63773689" w:rsidR="00AB6078" w:rsidRPr="001D496B" w:rsidRDefault="00AB6078" w:rsidP="00AB6078">
            <w:pPr>
              <w:jc w:val="center"/>
              <w:rPr>
                <w:rFonts w:ascii="GHEA Grapalat" w:hAnsi="GHEA Grapalat"/>
                <w:sz w:val="18"/>
                <w:szCs w:val="18"/>
              </w:rPr>
            </w:pPr>
            <w:r>
              <w:rPr>
                <w:rFonts w:ascii="Sylfaen" w:hAnsi="Sylfaen"/>
                <w:color w:val="000000"/>
                <w:sz w:val="18"/>
                <w:szCs w:val="18"/>
              </w:rPr>
              <w:t>160</w:t>
            </w:r>
          </w:p>
        </w:tc>
        <w:tc>
          <w:tcPr>
            <w:tcW w:w="1134" w:type="dxa"/>
          </w:tcPr>
          <w:p w14:paraId="31F862ED" w14:textId="4CBD970E" w:rsidR="00AB6078" w:rsidRDefault="00AB6078" w:rsidP="00AB6078">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20F7F817" w14:textId="232C7C4C" w:rsidR="00AB6078" w:rsidRPr="000F5AAC" w:rsidRDefault="00AB6078" w:rsidP="00AB6078">
            <w:pPr>
              <w:jc w:val="center"/>
              <w:rPr>
                <w:rFonts w:ascii="GHEA Grapalat" w:hAnsi="GHEA Grapalat"/>
                <w:sz w:val="18"/>
                <w:szCs w:val="18"/>
              </w:rPr>
            </w:pPr>
            <w:r w:rsidRPr="000F5AAC">
              <w:rPr>
                <w:rFonts w:ascii="GHEA Grapalat" w:hAnsi="GHEA Grapalat"/>
                <w:sz w:val="18"/>
                <w:szCs w:val="18"/>
              </w:rPr>
              <w:t>Ըստ պատվերի</w:t>
            </w:r>
          </w:p>
        </w:tc>
      </w:tr>
      <w:tr w:rsidR="00AB6078" w:rsidRPr="00E77C86" w14:paraId="3B1C82E0" w14:textId="77777777" w:rsidTr="00A85E94">
        <w:trPr>
          <w:trHeight w:val="474"/>
          <w:jc w:val="center"/>
        </w:trPr>
        <w:tc>
          <w:tcPr>
            <w:tcW w:w="1337" w:type="dxa"/>
            <w:vAlign w:val="center"/>
          </w:tcPr>
          <w:p w14:paraId="532F3C18" w14:textId="50D9CD11" w:rsidR="00AB6078" w:rsidRPr="00B0752E" w:rsidRDefault="00AB6078" w:rsidP="00AB6078">
            <w:pPr>
              <w:jc w:val="center"/>
              <w:rPr>
                <w:rFonts w:ascii="Arial" w:hAnsi="Arial"/>
                <w:sz w:val="16"/>
                <w:szCs w:val="16"/>
                <w:lang w:val="hy-AM"/>
              </w:rPr>
            </w:pPr>
            <w:r>
              <w:rPr>
                <w:rFonts w:ascii="Arial Armenian" w:hAnsi="Arial Armenian"/>
                <w:color w:val="000000"/>
                <w:sz w:val="18"/>
                <w:szCs w:val="18"/>
              </w:rPr>
              <w:t>49</w:t>
            </w:r>
          </w:p>
        </w:tc>
        <w:tc>
          <w:tcPr>
            <w:tcW w:w="1408" w:type="dxa"/>
            <w:vAlign w:val="center"/>
          </w:tcPr>
          <w:p w14:paraId="562133B1" w14:textId="73D0E65D" w:rsidR="00AB6078" w:rsidRPr="00B0752E" w:rsidRDefault="00AB6078" w:rsidP="00AB6078">
            <w:pPr>
              <w:jc w:val="center"/>
              <w:rPr>
                <w:rFonts w:ascii="GHEA Grapalat" w:hAnsi="GHEA Grapalat"/>
                <w:sz w:val="16"/>
                <w:szCs w:val="16"/>
              </w:rPr>
            </w:pPr>
            <w:r>
              <w:rPr>
                <w:rFonts w:ascii="Calibri" w:hAnsi="Calibri"/>
                <w:color w:val="000000"/>
                <w:sz w:val="22"/>
                <w:szCs w:val="22"/>
              </w:rPr>
              <w:t>33141121</w:t>
            </w:r>
          </w:p>
        </w:tc>
        <w:tc>
          <w:tcPr>
            <w:tcW w:w="2642" w:type="dxa"/>
          </w:tcPr>
          <w:p w14:paraId="52C8F85F" w14:textId="605DBEE0" w:rsidR="00AB6078" w:rsidRPr="00B0752E" w:rsidRDefault="00AB6078" w:rsidP="00AB6078">
            <w:pPr>
              <w:rPr>
                <w:rFonts w:ascii="GHEA Grapalat" w:hAnsi="GHEA Grapalat"/>
                <w:sz w:val="16"/>
                <w:szCs w:val="16"/>
              </w:rPr>
            </w:pPr>
            <w:r w:rsidRPr="00994ECD">
              <w:rPr>
                <w:rFonts w:ascii="Sylfaen" w:hAnsi="Sylfaen" w:cs="Sylfaen"/>
                <w:color w:val="000000"/>
                <w:sz w:val="18"/>
                <w:szCs w:val="18"/>
              </w:rPr>
              <w:t>Ներծծվող</w:t>
            </w:r>
            <w:r w:rsidRPr="00994ECD">
              <w:rPr>
                <w:rFonts w:ascii="Arial LatArm" w:hAnsi="Arial LatArm" w:cs="Sylfaen"/>
                <w:color w:val="000000"/>
                <w:sz w:val="18"/>
                <w:szCs w:val="18"/>
              </w:rPr>
              <w:t xml:space="preserve"> </w:t>
            </w:r>
            <w:r w:rsidRPr="00994ECD">
              <w:rPr>
                <w:rFonts w:ascii="Sylfaen" w:hAnsi="Sylfaen" w:cs="Sylfaen"/>
                <w:color w:val="000000"/>
                <w:sz w:val="18"/>
                <w:szCs w:val="18"/>
              </w:rPr>
              <w:t>հյուսվածքային</w:t>
            </w:r>
            <w:r w:rsidRPr="00994ECD">
              <w:rPr>
                <w:rFonts w:ascii="Arial LatArm" w:hAnsi="Arial LatArm" w:cs="Sylfaen"/>
                <w:color w:val="000000"/>
                <w:sz w:val="18"/>
                <w:szCs w:val="18"/>
              </w:rPr>
              <w:t xml:space="preserve"> </w:t>
            </w:r>
            <w:r w:rsidRPr="00994ECD">
              <w:rPr>
                <w:rFonts w:ascii="Sylfaen" w:hAnsi="Sylfaen" w:cs="Sylfaen"/>
                <w:color w:val="000000"/>
                <w:sz w:val="18"/>
                <w:szCs w:val="18"/>
              </w:rPr>
              <w:t>վիրաբուժական</w:t>
            </w:r>
            <w:r w:rsidRPr="00994ECD">
              <w:rPr>
                <w:rFonts w:ascii="Arial LatArm" w:hAnsi="Arial LatArm" w:cs="Sylfaen"/>
                <w:color w:val="000000"/>
                <w:sz w:val="18"/>
                <w:szCs w:val="18"/>
              </w:rPr>
              <w:t xml:space="preserve"> </w:t>
            </w:r>
            <w:r w:rsidRPr="00994ECD">
              <w:rPr>
                <w:rFonts w:ascii="Sylfaen" w:hAnsi="Sylfaen" w:cs="Sylfaen"/>
                <w:color w:val="000000"/>
                <w:sz w:val="18"/>
                <w:szCs w:val="18"/>
              </w:rPr>
              <w:t xml:space="preserve">թել </w:t>
            </w:r>
            <w:r w:rsidRPr="00994ECD">
              <w:rPr>
                <w:rFonts w:ascii="Arial LatArm" w:hAnsi="Arial LatArm" w:cs="Sylfaen"/>
                <w:color w:val="000000"/>
                <w:sz w:val="18"/>
                <w:szCs w:val="18"/>
              </w:rPr>
              <w:t xml:space="preserve"> N</w:t>
            </w:r>
            <w:r>
              <w:rPr>
                <w:rFonts w:ascii="Arial LatArm" w:hAnsi="Arial LatArm" w:cs="Sylfaen"/>
                <w:color w:val="000000"/>
                <w:sz w:val="18"/>
                <w:szCs w:val="18"/>
              </w:rPr>
              <w:t>3</w:t>
            </w:r>
          </w:p>
        </w:tc>
        <w:tc>
          <w:tcPr>
            <w:tcW w:w="1134" w:type="dxa"/>
            <w:vAlign w:val="center"/>
          </w:tcPr>
          <w:p w14:paraId="02ED4402" w14:textId="575373FC" w:rsidR="00AB6078" w:rsidRPr="00B0752E" w:rsidRDefault="00AB6078" w:rsidP="00AB6078">
            <w:pPr>
              <w:jc w:val="center"/>
              <w:rPr>
                <w:rFonts w:ascii="Calibri" w:hAnsi="Calibri" w:cs="Calibri"/>
                <w:sz w:val="16"/>
                <w:szCs w:val="16"/>
              </w:rPr>
            </w:pPr>
            <w:r>
              <w:rPr>
                <w:rFonts w:ascii="Arial LatArm" w:hAnsi="Arial LatArm"/>
                <w:sz w:val="18"/>
                <w:szCs w:val="18"/>
              </w:rPr>
              <w:t> </w:t>
            </w:r>
          </w:p>
        </w:tc>
        <w:tc>
          <w:tcPr>
            <w:tcW w:w="2835" w:type="dxa"/>
            <w:vAlign w:val="center"/>
          </w:tcPr>
          <w:p w14:paraId="6356BEFD" w14:textId="79EE137C" w:rsidR="00AB6078" w:rsidRPr="00B0752E" w:rsidRDefault="00AB6078" w:rsidP="00AB6078">
            <w:pPr>
              <w:jc w:val="center"/>
              <w:rPr>
                <w:rFonts w:ascii="GHEA Grapalat" w:hAnsi="GHEA Grapalat"/>
                <w:sz w:val="18"/>
                <w:szCs w:val="18"/>
              </w:rPr>
            </w:pPr>
            <w:r>
              <w:rPr>
                <w:rFonts w:ascii="Sylfaen" w:hAnsi="Sylfaen"/>
                <w:color w:val="000000"/>
                <w:sz w:val="18"/>
                <w:szCs w:val="18"/>
              </w:rPr>
              <w:t>Թել</w:t>
            </w:r>
            <w:r>
              <w:rPr>
                <w:rFonts w:ascii="Arial LatArm" w:hAnsi="Arial LatArm"/>
                <w:color w:val="000000"/>
                <w:sz w:val="18"/>
                <w:szCs w:val="18"/>
              </w:rPr>
              <w:t xml:space="preserve"> </w:t>
            </w:r>
            <w:r>
              <w:rPr>
                <w:rFonts w:ascii="Sylfaen" w:hAnsi="Sylfaen"/>
                <w:color w:val="000000"/>
                <w:sz w:val="18"/>
                <w:szCs w:val="18"/>
              </w:rPr>
              <w:t xml:space="preserve">Պոլիգլակտին </w:t>
            </w:r>
            <w:r>
              <w:rPr>
                <w:rFonts w:ascii="Arial LatArm" w:hAnsi="Arial LatArm"/>
                <w:color w:val="000000"/>
                <w:sz w:val="18"/>
                <w:szCs w:val="18"/>
              </w:rPr>
              <w:t xml:space="preserve">910 </w:t>
            </w:r>
            <w:r>
              <w:rPr>
                <w:rFonts w:ascii="Sylfaen" w:hAnsi="Sylfaen"/>
                <w:color w:val="000000"/>
                <w:sz w:val="18"/>
                <w:szCs w:val="18"/>
              </w:rPr>
              <w:t>թելի</w:t>
            </w:r>
            <w:r>
              <w:rPr>
                <w:rFonts w:ascii="Arial LatArm" w:hAnsi="Arial LatArm"/>
                <w:color w:val="000000"/>
                <w:sz w:val="18"/>
                <w:szCs w:val="18"/>
              </w:rPr>
              <w:t xml:space="preserve"> </w:t>
            </w:r>
            <w:r>
              <w:rPr>
                <w:rFonts w:ascii="Sylfaen" w:hAnsi="Sylfaen"/>
                <w:color w:val="000000"/>
                <w:sz w:val="18"/>
                <w:szCs w:val="18"/>
              </w:rPr>
              <w:t>հաստությունը</w:t>
            </w:r>
            <w:r>
              <w:rPr>
                <w:rFonts w:ascii="Arial LatArm" w:hAnsi="Arial LatArm"/>
                <w:color w:val="000000"/>
                <w:sz w:val="18"/>
                <w:szCs w:val="18"/>
              </w:rPr>
              <w:t xml:space="preserve"> 3, </w:t>
            </w:r>
            <w:r>
              <w:rPr>
                <w:rFonts w:ascii="Arial" w:hAnsi="Arial" w:cs="Arial"/>
                <w:color w:val="000000"/>
                <w:sz w:val="18"/>
                <w:szCs w:val="18"/>
              </w:rPr>
              <w:t>Երկարությունը</w:t>
            </w:r>
            <w:r>
              <w:rPr>
                <w:rFonts w:ascii="Arial LatArm" w:hAnsi="Arial LatArm"/>
                <w:color w:val="000000"/>
                <w:sz w:val="18"/>
                <w:szCs w:val="18"/>
              </w:rPr>
              <w:t xml:space="preserve"> 90</w:t>
            </w:r>
            <w:r>
              <w:rPr>
                <w:rFonts w:ascii="Arial" w:hAnsi="Arial" w:cs="Arial"/>
                <w:color w:val="000000"/>
                <w:sz w:val="18"/>
                <w:szCs w:val="18"/>
              </w:rPr>
              <w:t>սմ</w:t>
            </w:r>
            <w:r>
              <w:rPr>
                <w:rFonts w:ascii="Arial LatArm" w:hAnsi="Arial LatArm"/>
                <w:color w:val="000000"/>
                <w:sz w:val="18"/>
                <w:szCs w:val="18"/>
              </w:rPr>
              <w:t>,</w:t>
            </w:r>
            <w:r>
              <w:rPr>
                <w:rFonts w:ascii="Arial" w:hAnsi="Arial" w:cs="Arial"/>
                <w:color w:val="000000"/>
                <w:sz w:val="18"/>
                <w:szCs w:val="18"/>
              </w:rPr>
              <w:t>ասեղը</w:t>
            </w:r>
            <w:r>
              <w:rPr>
                <w:rFonts w:ascii="Arial LatArm" w:hAnsi="Arial LatArm"/>
                <w:color w:val="000000"/>
                <w:sz w:val="18"/>
                <w:szCs w:val="18"/>
              </w:rPr>
              <w:t xml:space="preserve">  </w:t>
            </w:r>
            <w:r>
              <w:rPr>
                <w:rFonts w:ascii="Arial" w:hAnsi="Arial" w:cs="Arial"/>
                <w:color w:val="000000"/>
                <w:sz w:val="18"/>
                <w:szCs w:val="18"/>
              </w:rPr>
              <w:t>ծակող</w:t>
            </w:r>
            <w:r>
              <w:rPr>
                <w:rFonts w:ascii="Arial LatArm" w:hAnsi="Arial LatArm"/>
                <w:color w:val="000000"/>
                <w:sz w:val="18"/>
                <w:szCs w:val="18"/>
              </w:rPr>
              <w:t xml:space="preserve">, </w:t>
            </w:r>
            <w:r>
              <w:rPr>
                <w:rFonts w:ascii="Arial" w:hAnsi="Arial" w:cs="Arial"/>
                <w:color w:val="000000"/>
                <w:sz w:val="18"/>
                <w:szCs w:val="18"/>
              </w:rPr>
              <w:t>չափը</w:t>
            </w:r>
            <w:r>
              <w:rPr>
                <w:rFonts w:ascii="Arial LatArm" w:hAnsi="Arial LatArm"/>
                <w:color w:val="000000"/>
                <w:sz w:val="18"/>
                <w:szCs w:val="18"/>
              </w:rPr>
              <w:t xml:space="preserve"> 48</w:t>
            </w:r>
            <w:r>
              <w:rPr>
                <w:rFonts w:ascii="Arial" w:hAnsi="Arial" w:cs="Arial"/>
                <w:color w:val="000000"/>
                <w:sz w:val="18"/>
                <w:szCs w:val="18"/>
              </w:rPr>
              <w:t>մմ</w:t>
            </w:r>
            <w:r>
              <w:rPr>
                <w:rFonts w:ascii="Arial LatArm" w:hAnsi="Arial LatArm"/>
                <w:color w:val="000000"/>
                <w:sz w:val="18"/>
                <w:szCs w:val="18"/>
              </w:rPr>
              <w:t xml:space="preserve">, </w:t>
            </w:r>
            <w:r>
              <w:rPr>
                <w:rFonts w:ascii="Arial" w:hAnsi="Arial" w:cs="Arial"/>
                <w:color w:val="000000"/>
                <w:sz w:val="18"/>
                <w:szCs w:val="18"/>
              </w:rPr>
              <w:t>կորությունը</w:t>
            </w:r>
            <w:r>
              <w:rPr>
                <w:rFonts w:ascii="Arial LatArm" w:hAnsi="Arial LatArm"/>
                <w:color w:val="000000"/>
                <w:sz w:val="18"/>
                <w:szCs w:val="18"/>
              </w:rPr>
              <w:t>1/4</w:t>
            </w:r>
          </w:p>
        </w:tc>
        <w:tc>
          <w:tcPr>
            <w:tcW w:w="1134" w:type="dxa"/>
            <w:vAlign w:val="center"/>
          </w:tcPr>
          <w:p w14:paraId="11E9EDF2" w14:textId="53E6464F" w:rsidR="00AB6078" w:rsidRPr="00B0752E" w:rsidRDefault="00AB6078" w:rsidP="00AB6078">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565A14F6" w14:textId="12264912" w:rsidR="00AB6078" w:rsidRPr="00B0752E" w:rsidRDefault="00AB6078" w:rsidP="00AB6078">
            <w:pPr>
              <w:jc w:val="center"/>
              <w:rPr>
                <w:rFonts w:ascii="Arial Armenian" w:hAnsi="Arial Armenian"/>
                <w:sz w:val="16"/>
                <w:szCs w:val="16"/>
              </w:rPr>
            </w:pPr>
          </w:p>
        </w:tc>
        <w:tc>
          <w:tcPr>
            <w:tcW w:w="1043" w:type="dxa"/>
            <w:vAlign w:val="center"/>
          </w:tcPr>
          <w:p w14:paraId="58E2F61C" w14:textId="3B179119" w:rsidR="00AB6078" w:rsidRPr="00B0752E" w:rsidRDefault="00AB6078" w:rsidP="00AB6078">
            <w:pPr>
              <w:jc w:val="center"/>
              <w:rPr>
                <w:rFonts w:ascii="Calibri" w:hAnsi="Calibri" w:cs="Calibri"/>
                <w:sz w:val="16"/>
                <w:szCs w:val="16"/>
              </w:rPr>
            </w:pPr>
          </w:p>
        </w:tc>
        <w:tc>
          <w:tcPr>
            <w:tcW w:w="1218" w:type="dxa"/>
            <w:vAlign w:val="center"/>
          </w:tcPr>
          <w:p w14:paraId="16087AB9" w14:textId="088784B0" w:rsidR="00AB6078" w:rsidRPr="001D496B" w:rsidRDefault="00AB6078" w:rsidP="00AB6078">
            <w:pPr>
              <w:jc w:val="center"/>
              <w:rPr>
                <w:rFonts w:ascii="GHEA Grapalat" w:hAnsi="GHEA Grapalat"/>
                <w:sz w:val="18"/>
                <w:szCs w:val="18"/>
              </w:rPr>
            </w:pPr>
            <w:r>
              <w:rPr>
                <w:rFonts w:ascii="Sylfaen" w:hAnsi="Sylfaen"/>
                <w:color w:val="000000"/>
                <w:sz w:val="18"/>
                <w:szCs w:val="18"/>
              </w:rPr>
              <w:t>160</w:t>
            </w:r>
          </w:p>
        </w:tc>
        <w:tc>
          <w:tcPr>
            <w:tcW w:w="1134" w:type="dxa"/>
          </w:tcPr>
          <w:p w14:paraId="5E58C9EC" w14:textId="0BACBA15" w:rsidR="00AB6078" w:rsidRDefault="00AB6078" w:rsidP="00AB6078">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0F473DDA" w14:textId="02575647" w:rsidR="00AB6078" w:rsidRPr="000F5AAC" w:rsidRDefault="00AB6078" w:rsidP="00AB6078">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705F76A1" w14:textId="77777777" w:rsidTr="00296EF9">
        <w:trPr>
          <w:trHeight w:val="474"/>
          <w:jc w:val="center"/>
        </w:trPr>
        <w:tc>
          <w:tcPr>
            <w:tcW w:w="1337" w:type="dxa"/>
            <w:vAlign w:val="center"/>
          </w:tcPr>
          <w:p w14:paraId="4FD5AB6F" w14:textId="7E4372F7"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50</w:t>
            </w:r>
          </w:p>
        </w:tc>
        <w:tc>
          <w:tcPr>
            <w:tcW w:w="1408" w:type="dxa"/>
            <w:vAlign w:val="center"/>
          </w:tcPr>
          <w:p w14:paraId="531E95EB" w14:textId="619C41A5" w:rsidR="00F1390F" w:rsidRPr="00B0752E" w:rsidRDefault="00F1390F" w:rsidP="00F1390F">
            <w:pPr>
              <w:jc w:val="center"/>
              <w:rPr>
                <w:rFonts w:ascii="GHEA Grapalat" w:hAnsi="GHEA Grapalat"/>
                <w:sz w:val="16"/>
                <w:szCs w:val="16"/>
              </w:rPr>
            </w:pPr>
            <w:r>
              <w:rPr>
                <w:rFonts w:ascii="Calibri" w:hAnsi="Calibri"/>
                <w:color w:val="000000"/>
                <w:sz w:val="22"/>
                <w:szCs w:val="22"/>
              </w:rPr>
              <w:t>33141121</w:t>
            </w:r>
          </w:p>
        </w:tc>
        <w:tc>
          <w:tcPr>
            <w:tcW w:w="2642" w:type="dxa"/>
            <w:vAlign w:val="center"/>
          </w:tcPr>
          <w:p w14:paraId="576A34FB" w14:textId="0E378D53" w:rsidR="00F1390F" w:rsidRPr="00B0752E" w:rsidRDefault="00F1390F" w:rsidP="00F1390F">
            <w:pPr>
              <w:rPr>
                <w:rFonts w:ascii="GHEA Grapalat" w:hAnsi="GHEA Grapalat"/>
                <w:sz w:val="16"/>
                <w:szCs w:val="16"/>
              </w:rPr>
            </w:pPr>
            <w:r>
              <w:rPr>
                <w:rFonts w:ascii="Sylfaen" w:hAnsi="Sylfaen"/>
                <w:color w:val="000000"/>
                <w:sz w:val="18"/>
                <w:szCs w:val="18"/>
              </w:rPr>
              <w:t>Կետգուտ  2,0</w:t>
            </w:r>
          </w:p>
        </w:tc>
        <w:tc>
          <w:tcPr>
            <w:tcW w:w="1134" w:type="dxa"/>
            <w:vAlign w:val="center"/>
          </w:tcPr>
          <w:p w14:paraId="207F6E82" w14:textId="11AA7612" w:rsidR="00F1390F" w:rsidRPr="00B0752E" w:rsidRDefault="00F1390F" w:rsidP="00F1390F">
            <w:pPr>
              <w:jc w:val="center"/>
              <w:rPr>
                <w:rFonts w:ascii="Calibri" w:hAnsi="Calibri" w:cs="Calibri"/>
                <w:sz w:val="16"/>
                <w:szCs w:val="16"/>
              </w:rPr>
            </w:pPr>
            <w:r>
              <w:rPr>
                <w:rFonts w:ascii="Arial LatArm" w:hAnsi="Arial LatArm"/>
                <w:sz w:val="18"/>
                <w:szCs w:val="18"/>
              </w:rPr>
              <w:t> </w:t>
            </w:r>
          </w:p>
        </w:tc>
        <w:tc>
          <w:tcPr>
            <w:tcW w:w="2835" w:type="dxa"/>
            <w:vAlign w:val="center"/>
          </w:tcPr>
          <w:p w14:paraId="53BF253A" w14:textId="7EB1F199" w:rsidR="00F1390F" w:rsidRPr="00B0752E" w:rsidRDefault="00F1390F" w:rsidP="00F1390F">
            <w:pPr>
              <w:jc w:val="center"/>
              <w:rPr>
                <w:rFonts w:ascii="GHEA Grapalat" w:hAnsi="GHEA Grapalat"/>
                <w:sz w:val="18"/>
                <w:szCs w:val="18"/>
              </w:rPr>
            </w:pPr>
            <w:r>
              <w:rPr>
                <w:rFonts w:ascii="Sylfaen" w:hAnsi="Sylfaen"/>
                <w:color w:val="000000"/>
                <w:sz w:val="18"/>
                <w:szCs w:val="18"/>
              </w:rPr>
              <w:t>N 1 ծակող</w:t>
            </w:r>
            <w:r>
              <w:rPr>
                <w:rFonts w:ascii="Arial LatArm" w:hAnsi="Arial LatArm"/>
                <w:color w:val="000000"/>
                <w:sz w:val="18"/>
                <w:szCs w:val="18"/>
              </w:rPr>
              <w:t xml:space="preserve"> </w:t>
            </w:r>
            <w:r>
              <w:rPr>
                <w:rFonts w:ascii="Sylfaen" w:hAnsi="Sylfaen"/>
                <w:color w:val="000000"/>
                <w:sz w:val="18"/>
                <w:szCs w:val="18"/>
              </w:rPr>
              <w:t>ասեղ</w:t>
            </w:r>
            <w:r>
              <w:rPr>
                <w:rFonts w:ascii="Arial LatArm" w:hAnsi="Arial LatArm"/>
                <w:color w:val="000000"/>
                <w:sz w:val="18"/>
                <w:szCs w:val="18"/>
              </w:rPr>
              <w:t xml:space="preserve"> 48</w:t>
            </w:r>
            <w:r>
              <w:rPr>
                <w:rFonts w:ascii="Sylfaen" w:hAnsi="Sylfaen"/>
                <w:color w:val="000000"/>
                <w:sz w:val="18"/>
                <w:szCs w:val="18"/>
              </w:rPr>
              <w:t>մմ</w:t>
            </w:r>
          </w:p>
        </w:tc>
        <w:tc>
          <w:tcPr>
            <w:tcW w:w="1134" w:type="dxa"/>
            <w:vAlign w:val="center"/>
          </w:tcPr>
          <w:p w14:paraId="6703FE28" w14:textId="750BF720"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1F3A2770" w14:textId="36220E94" w:rsidR="00F1390F" w:rsidRPr="00B0752E" w:rsidRDefault="00F1390F" w:rsidP="00F1390F">
            <w:pPr>
              <w:jc w:val="center"/>
              <w:rPr>
                <w:rFonts w:ascii="Arial Armenian" w:hAnsi="Arial Armenian"/>
                <w:sz w:val="16"/>
                <w:szCs w:val="16"/>
              </w:rPr>
            </w:pPr>
          </w:p>
        </w:tc>
        <w:tc>
          <w:tcPr>
            <w:tcW w:w="1043" w:type="dxa"/>
            <w:vAlign w:val="center"/>
          </w:tcPr>
          <w:p w14:paraId="1507C48A" w14:textId="61CDFAF9" w:rsidR="00F1390F" w:rsidRPr="00B0752E" w:rsidRDefault="00F1390F" w:rsidP="00F1390F">
            <w:pPr>
              <w:jc w:val="center"/>
              <w:rPr>
                <w:rFonts w:ascii="Calibri" w:hAnsi="Calibri" w:cs="Calibri"/>
                <w:sz w:val="16"/>
                <w:szCs w:val="16"/>
              </w:rPr>
            </w:pPr>
          </w:p>
        </w:tc>
        <w:tc>
          <w:tcPr>
            <w:tcW w:w="1218" w:type="dxa"/>
            <w:vAlign w:val="center"/>
          </w:tcPr>
          <w:p w14:paraId="660B953B" w14:textId="2AA19A09" w:rsidR="00F1390F" w:rsidRPr="001D496B" w:rsidRDefault="00F1390F" w:rsidP="00F1390F">
            <w:pPr>
              <w:jc w:val="center"/>
              <w:rPr>
                <w:rFonts w:ascii="GHEA Grapalat" w:hAnsi="GHEA Grapalat"/>
                <w:sz w:val="18"/>
                <w:szCs w:val="18"/>
              </w:rPr>
            </w:pPr>
            <w:r>
              <w:rPr>
                <w:rFonts w:ascii="Sylfaen" w:hAnsi="Sylfaen"/>
                <w:color w:val="000000"/>
                <w:sz w:val="18"/>
                <w:szCs w:val="18"/>
              </w:rPr>
              <w:t>192</w:t>
            </w:r>
          </w:p>
        </w:tc>
        <w:tc>
          <w:tcPr>
            <w:tcW w:w="1134" w:type="dxa"/>
          </w:tcPr>
          <w:p w14:paraId="6568F3FD" w14:textId="3ED389AC"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06651EE9" w14:textId="63169A8D"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263015DC" w14:textId="77777777" w:rsidTr="00296EF9">
        <w:trPr>
          <w:trHeight w:val="474"/>
          <w:jc w:val="center"/>
        </w:trPr>
        <w:tc>
          <w:tcPr>
            <w:tcW w:w="1337" w:type="dxa"/>
            <w:vAlign w:val="center"/>
          </w:tcPr>
          <w:p w14:paraId="19570237" w14:textId="389BD221"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51</w:t>
            </w:r>
          </w:p>
        </w:tc>
        <w:tc>
          <w:tcPr>
            <w:tcW w:w="1408" w:type="dxa"/>
            <w:vAlign w:val="center"/>
          </w:tcPr>
          <w:p w14:paraId="39FCB80B" w14:textId="3D9D6968" w:rsidR="00F1390F" w:rsidRPr="00B0752E" w:rsidRDefault="00F1390F" w:rsidP="00F1390F">
            <w:pPr>
              <w:jc w:val="center"/>
              <w:rPr>
                <w:rFonts w:ascii="GHEA Grapalat" w:hAnsi="GHEA Grapalat"/>
                <w:sz w:val="16"/>
                <w:szCs w:val="16"/>
              </w:rPr>
            </w:pPr>
            <w:r>
              <w:rPr>
                <w:rFonts w:ascii="Calibri" w:hAnsi="Calibri"/>
                <w:color w:val="000000"/>
                <w:sz w:val="22"/>
                <w:szCs w:val="22"/>
              </w:rPr>
              <w:t>33141121</w:t>
            </w:r>
          </w:p>
        </w:tc>
        <w:tc>
          <w:tcPr>
            <w:tcW w:w="2642" w:type="dxa"/>
            <w:vAlign w:val="center"/>
          </w:tcPr>
          <w:p w14:paraId="2F2D6373" w14:textId="195D5CF7" w:rsidR="00F1390F" w:rsidRPr="00B0752E" w:rsidRDefault="00F1390F" w:rsidP="00F1390F">
            <w:pPr>
              <w:rPr>
                <w:rFonts w:ascii="GHEA Grapalat" w:hAnsi="GHEA Grapalat"/>
                <w:sz w:val="16"/>
                <w:szCs w:val="16"/>
              </w:rPr>
            </w:pPr>
            <w:r>
              <w:rPr>
                <w:rFonts w:ascii="Sylfaen" w:hAnsi="Sylfaen"/>
                <w:color w:val="000000"/>
                <w:sz w:val="18"/>
                <w:szCs w:val="18"/>
              </w:rPr>
              <w:t>Նորածնի արտածծման . Կաթետր  N8</w:t>
            </w:r>
          </w:p>
        </w:tc>
        <w:tc>
          <w:tcPr>
            <w:tcW w:w="1134" w:type="dxa"/>
            <w:vAlign w:val="center"/>
          </w:tcPr>
          <w:p w14:paraId="7B4D0A5D" w14:textId="59BB0C16" w:rsidR="00F1390F" w:rsidRPr="00B0752E" w:rsidRDefault="00F1390F" w:rsidP="00F1390F">
            <w:pPr>
              <w:jc w:val="center"/>
              <w:rPr>
                <w:rFonts w:ascii="Calibri" w:hAnsi="Calibri" w:cs="Calibri"/>
                <w:sz w:val="16"/>
                <w:szCs w:val="16"/>
              </w:rPr>
            </w:pPr>
            <w:r>
              <w:rPr>
                <w:rFonts w:ascii="Arial LatArm" w:hAnsi="Arial LatArm"/>
                <w:sz w:val="18"/>
                <w:szCs w:val="18"/>
              </w:rPr>
              <w:t> </w:t>
            </w:r>
          </w:p>
        </w:tc>
        <w:tc>
          <w:tcPr>
            <w:tcW w:w="2835" w:type="dxa"/>
            <w:vAlign w:val="center"/>
          </w:tcPr>
          <w:p w14:paraId="55939EF3" w14:textId="5817D955" w:rsidR="00F1390F" w:rsidRPr="00B0752E" w:rsidRDefault="00F1390F" w:rsidP="00F1390F">
            <w:pPr>
              <w:jc w:val="center"/>
              <w:rPr>
                <w:rFonts w:ascii="GHEA Grapalat" w:hAnsi="GHEA Grapalat"/>
                <w:sz w:val="18"/>
                <w:szCs w:val="18"/>
              </w:rPr>
            </w:pPr>
            <w:r>
              <w:rPr>
                <w:rFonts w:ascii="Sylfaen" w:hAnsi="Sylfaen"/>
                <w:color w:val="000000"/>
                <w:sz w:val="18"/>
                <w:szCs w:val="18"/>
              </w:rPr>
              <w:t>Նորածնի արտածծման . Կաթետր  N8</w:t>
            </w:r>
          </w:p>
        </w:tc>
        <w:tc>
          <w:tcPr>
            <w:tcW w:w="1134" w:type="dxa"/>
            <w:vAlign w:val="center"/>
          </w:tcPr>
          <w:p w14:paraId="1B45B236" w14:textId="6B924FEE"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5BD2849A" w14:textId="4198ADDE" w:rsidR="00F1390F" w:rsidRPr="00B0752E" w:rsidRDefault="00F1390F" w:rsidP="00F1390F">
            <w:pPr>
              <w:jc w:val="center"/>
              <w:rPr>
                <w:rFonts w:ascii="Arial Armenian" w:hAnsi="Arial Armenian"/>
                <w:sz w:val="16"/>
                <w:szCs w:val="16"/>
              </w:rPr>
            </w:pPr>
          </w:p>
        </w:tc>
        <w:tc>
          <w:tcPr>
            <w:tcW w:w="1043" w:type="dxa"/>
            <w:vAlign w:val="center"/>
          </w:tcPr>
          <w:p w14:paraId="3635F09F" w14:textId="539621BA" w:rsidR="00F1390F" w:rsidRPr="00B0752E" w:rsidRDefault="00F1390F" w:rsidP="00F1390F">
            <w:pPr>
              <w:jc w:val="center"/>
              <w:rPr>
                <w:rFonts w:ascii="Calibri" w:hAnsi="Calibri" w:cs="Calibri"/>
                <w:sz w:val="16"/>
                <w:szCs w:val="16"/>
              </w:rPr>
            </w:pPr>
          </w:p>
        </w:tc>
        <w:tc>
          <w:tcPr>
            <w:tcW w:w="1218" w:type="dxa"/>
            <w:vAlign w:val="center"/>
          </w:tcPr>
          <w:p w14:paraId="4E5CD416" w14:textId="675D2138" w:rsidR="00F1390F" w:rsidRPr="001D496B" w:rsidRDefault="00F1390F" w:rsidP="00F1390F">
            <w:pPr>
              <w:jc w:val="center"/>
              <w:rPr>
                <w:rFonts w:ascii="GHEA Grapalat" w:hAnsi="GHEA Grapalat"/>
                <w:sz w:val="18"/>
                <w:szCs w:val="18"/>
              </w:rPr>
            </w:pPr>
            <w:r>
              <w:rPr>
                <w:rFonts w:ascii="Sylfaen" w:hAnsi="Sylfaen"/>
                <w:color w:val="000000"/>
                <w:sz w:val="18"/>
                <w:szCs w:val="18"/>
              </w:rPr>
              <w:t>320</w:t>
            </w:r>
          </w:p>
        </w:tc>
        <w:tc>
          <w:tcPr>
            <w:tcW w:w="1134" w:type="dxa"/>
          </w:tcPr>
          <w:p w14:paraId="5A411F0A" w14:textId="6ACC7671"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0F50B4AD" w14:textId="674AABC1"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667BA45D" w14:textId="77777777" w:rsidTr="00296EF9">
        <w:trPr>
          <w:trHeight w:val="474"/>
          <w:jc w:val="center"/>
        </w:trPr>
        <w:tc>
          <w:tcPr>
            <w:tcW w:w="1337" w:type="dxa"/>
            <w:vAlign w:val="center"/>
          </w:tcPr>
          <w:p w14:paraId="1DC35790" w14:textId="2463CA41"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52</w:t>
            </w:r>
          </w:p>
        </w:tc>
        <w:tc>
          <w:tcPr>
            <w:tcW w:w="1408" w:type="dxa"/>
            <w:vAlign w:val="center"/>
          </w:tcPr>
          <w:p w14:paraId="6A030374" w14:textId="3C701FE8" w:rsidR="00F1390F" w:rsidRPr="00B0752E" w:rsidRDefault="00F1390F" w:rsidP="00F1390F">
            <w:pPr>
              <w:jc w:val="center"/>
              <w:rPr>
                <w:rFonts w:ascii="GHEA Grapalat" w:hAnsi="GHEA Grapalat"/>
                <w:sz w:val="16"/>
                <w:szCs w:val="16"/>
              </w:rPr>
            </w:pPr>
            <w:r>
              <w:rPr>
                <w:rFonts w:ascii="Calibri" w:hAnsi="Calibri"/>
                <w:color w:val="000000"/>
                <w:sz w:val="22"/>
                <w:szCs w:val="22"/>
              </w:rPr>
              <w:t>38431720</w:t>
            </w:r>
          </w:p>
        </w:tc>
        <w:tc>
          <w:tcPr>
            <w:tcW w:w="2642" w:type="dxa"/>
            <w:vAlign w:val="center"/>
          </w:tcPr>
          <w:p w14:paraId="10A878AC" w14:textId="674D447C" w:rsidR="00F1390F" w:rsidRPr="00B0752E" w:rsidRDefault="00F1390F" w:rsidP="00F1390F">
            <w:pPr>
              <w:rPr>
                <w:rFonts w:ascii="GHEA Grapalat" w:hAnsi="GHEA Grapalat"/>
                <w:sz w:val="16"/>
                <w:szCs w:val="16"/>
              </w:rPr>
            </w:pPr>
            <w:r>
              <w:rPr>
                <w:rFonts w:ascii="Sylfaen" w:hAnsi="Sylfaen"/>
                <w:color w:val="000000"/>
                <w:sz w:val="18"/>
                <w:szCs w:val="18"/>
              </w:rPr>
              <w:t xml:space="preserve">Արտածծիչ խողովակ </w:t>
            </w:r>
          </w:p>
        </w:tc>
        <w:tc>
          <w:tcPr>
            <w:tcW w:w="1134" w:type="dxa"/>
            <w:vAlign w:val="center"/>
          </w:tcPr>
          <w:p w14:paraId="2A2A17CE" w14:textId="070ABF41" w:rsidR="00F1390F" w:rsidRPr="00B0752E" w:rsidRDefault="00F1390F" w:rsidP="00F1390F">
            <w:pPr>
              <w:jc w:val="center"/>
              <w:rPr>
                <w:rFonts w:ascii="Calibri" w:hAnsi="Calibri" w:cs="Calibri"/>
                <w:sz w:val="16"/>
                <w:szCs w:val="16"/>
              </w:rPr>
            </w:pPr>
            <w:r>
              <w:rPr>
                <w:rFonts w:ascii="Arial LatArm" w:hAnsi="Arial LatArm"/>
                <w:sz w:val="18"/>
                <w:szCs w:val="18"/>
              </w:rPr>
              <w:t> </w:t>
            </w:r>
          </w:p>
        </w:tc>
        <w:tc>
          <w:tcPr>
            <w:tcW w:w="2835" w:type="dxa"/>
            <w:vAlign w:val="center"/>
          </w:tcPr>
          <w:p w14:paraId="2BE011F4" w14:textId="40A3AEAE" w:rsidR="00F1390F" w:rsidRPr="00B0752E" w:rsidRDefault="00F1390F" w:rsidP="00F1390F">
            <w:pPr>
              <w:jc w:val="center"/>
              <w:rPr>
                <w:rFonts w:ascii="GHEA Grapalat" w:hAnsi="GHEA Grapalat"/>
                <w:sz w:val="18"/>
                <w:szCs w:val="18"/>
              </w:rPr>
            </w:pPr>
            <w:r>
              <w:rPr>
                <w:rFonts w:ascii="Sylfaen" w:hAnsi="Sylfaen"/>
                <w:color w:val="000000"/>
                <w:sz w:val="18"/>
                <w:szCs w:val="18"/>
              </w:rPr>
              <w:t>3մ</w:t>
            </w:r>
            <w:r>
              <w:rPr>
                <w:rFonts w:ascii="Arial LatArm" w:hAnsi="Arial LatArm"/>
                <w:color w:val="000000"/>
                <w:sz w:val="18"/>
                <w:szCs w:val="18"/>
              </w:rPr>
              <w:t xml:space="preserve"> </w:t>
            </w:r>
            <w:r>
              <w:rPr>
                <w:rFonts w:ascii="Sylfaen" w:hAnsi="Sylfaen"/>
                <w:color w:val="000000"/>
                <w:sz w:val="18"/>
                <w:szCs w:val="18"/>
              </w:rPr>
              <w:t>երկար</w:t>
            </w:r>
            <w:r>
              <w:rPr>
                <w:rFonts w:ascii="Arial LatArm" w:hAnsi="Arial LatArm"/>
                <w:color w:val="000000"/>
                <w:sz w:val="18"/>
                <w:szCs w:val="18"/>
              </w:rPr>
              <w:t xml:space="preserve"> </w:t>
            </w:r>
            <w:r>
              <w:rPr>
                <w:rFonts w:ascii="Sylfaen" w:hAnsi="Sylfaen"/>
                <w:color w:val="000000"/>
                <w:sz w:val="18"/>
                <w:szCs w:val="18"/>
              </w:rPr>
              <w:t>մանրեազերծ, ապիրոգեն</w:t>
            </w:r>
          </w:p>
        </w:tc>
        <w:tc>
          <w:tcPr>
            <w:tcW w:w="1134" w:type="dxa"/>
            <w:vAlign w:val="center"/>
          </w:tcPr>
          <w:p w14:paraId="4E1D887E" w14:textId="28F8BFCB"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5E0A3538" w14:textId="1F6322C8" w:rsidR="00F1390F" w:rsidRPr="00B0752E" w:rsidRDefault="00F1390F" w:rsidP="00F1390F">
            <w:pPr>
              <w:jc w:val="center"/>
              <w:rPr>
                <w:rFonts w:ascii="Arial Armenian" w:hAnsi="Arial Armenian"/>
                <w:sz w:val="16"/>
                <w:szCs w:val="16"/>
              </w:rPr>
            </w:pPr>
          </w:p>
        </w:tc>
        <w:tc>
          <w:tcPr>
            <w:tcW w:w="1043" w:type="dxa"/>
            <w:vAlign w:val="center"/>
          </w:tcPr>
          <w:p w14:paraId="48A89151" w14:textId="1952FA90" w:rsidR="00F1390F" w:rsidRPr="00B0752E" w:rsidRDefault="00F1390F" w:rsidP="00F1390F">
            <w:pPr>
              <w:jc w:val="center"/>
              <w:rPr>
                <w:rFonts w:ascii="Calibri" w:hAnsi="Calibri" w:cs="Calibri"/>
                <w:sz w:val="16"/>
                <w:szCs w:val="16"/>
              </w:rPr>
            </w:pPr>
          </w:p>
        </w:tc>
        <w:tc>
          <w:tcPr>
            <w:tcW w:w="1218" w:type="dxa"/>
            <w:vAlign w:val="center"/>
          </w:tcPr>
          <w:p w14:paraId="05DBA074" w14:textId="18181139" w:rsidR="00F1390F" w:rsidRPr="001D496B" w:rsidRDefault="00F1390F" w:rsidP="00F1390F">
            <w:pPr>
              <w:jc w:val="center"/>
              <w:rPr>
                <w:rFonts w:ascii="GHEA Grapalat" w:hAnsi="GHEA Grapalat"/>
                <w:sz w:val="18"/>
                <w:szCs w:val="18"/>
              </w:rPr>
            </w:pPr>
            <w:r>
              <w:rPr>
                <w:rFonts w:ascii="Sylfaen" w:hAnsi="Sylfaen"/>
                <w:color w:val="000000"/>
                <w:sz w:val="18"/>
                <w:szCs w:val="18"/>
              </w:rPr>
              <w:t>320</w:t>
            </w:r>
          </w:p>
        </w:tc>
        <w:tc>
          <w:tcPr>
            <w:tcW w:w="1134" w:type="dxa"/>
          </w:tcPr>
          <w:p w14:paraId="55A73551" w14:textId="3E11489F"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0AB54097" w14:textId="7E44163C"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7CFD6AB4" w14:textId="77777777" w:rsidTr="00296EF9">
        <w:trPr>
          <w:trHeight w:val="474"/>
          <w:jc w:val="center"/>
        </w:trPr>
        <w:tc>
          <w:tcPr>
            <w:tcW w:w="1337" w:type="dxa"/>
            <w:vAlign w:val="center"/>
          </w:tcPr>
          <w:p w14:paraId="305D76E0" w14:textId="7A741915"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53</w:t>
            </w:r>
          </w:p>
        </w:tc>
        <w:tc>
          <w:tcPr>
            <w:tcW w:w="1408" w:type="dxa"/>
            <w:vAlign w:val="center"/>
          </w:tcPr>
          <w:p w14:paraId="0CA64938" w14:textId="594FC1AD" w:rsidR="00F1390F" w:rsidRPr="00B0752E" w:rsidRDefault="00F1390F" w:rsidP="00F1390F">
            <w:pPr>
              <w:jc w:val="center"/>
              <w:rPr>
                <w:rFonts w:ascii="GHEA Grapalat" w:hAnsi="GHEA Grapalat"/>
                <w:sz w:val="16"/>
                <w:szCs w:val="16"/>
              </w:rPr>
            </w:pPr>
            <w:r>
              <w:rPr>
                <w:rFonts w:ascii="Calibri" w:hAnsi="Calibri"/>
                <w:color w:val="000000"/>
                <w:sz w:val="22"/>
                <w:szCs w:val="22"/>
              </w:rPr>
              <w:t>33621641</w:t>
            </w:r>
          </w:p>
        </w:tc>
        <w:tc>
          <w:tcPr>
            <w:tcW w:w="2642" w:type="dxa"/>
            <w:vAlign w:val="center"/>
          </w:tcPr>
          <w:p w14:paraId="625394A7" w14:textId="39B9C8BD" w:rsidR="00F1390F" w:rsidRPr="00B0752E" w:rsidRDefault="00F1390F" w:rsidP="00F1390F">
            <w:pPr>
              <w:rPr>
                <w:rFonts w:ascii="GHEA Grapalat" w:hAnsi="GHEA Grapalat"/>
                <w:sz w:val="16"/>
                <w:szCs w:val="16"/>
              </w:rPr>
            </w:pPr>
            <w:r>
              <w:rPr>
                <w:rFonts w:ascii="Sylfaen" w:hAnsi="Sylfaen"/>
                <w:color w:val="000000"/>
                <w:sz w:val="18"/>
                <w:szCs w:val="18"/>
              </w:rPr>
              <w:t>Ախտահանիչ</w:t>
            </w:r>
            <w:r>
              <w:rPr>
                <w:color w:val="000000"/>
                <w:sz w:val="18"/>
                <w:szCs w:val="18"/>
              </w:rPr>
              <w:t xml:space="preserve"> </w:t>
            </w:r>
            <w:r>
              <w:rPr>
                <w:rFonts w:ascii="Sylfaen" w:hAnsi="Sylfaen"/>
                <w:color w:val="000000"/>
                <w:sz w:val="18"/>
                <w:szCs w:val="18"/>
              </w:rPr>
              <w:t>միջոց, խտանյութ՝</w:t>
            </w:r>
            <w:r>
              <w:rPr>
                <w:color w:val="000000"/>
                <w:sz w:val="18"/>
                <w:szCs w:val="18"/>
              </w:rPr>
              <w:t xml:space="preserve"> </w:t>
            </w:r>
            <w:r>
              <w:rPr>
                <w:rFonts w:ascii="Sylfaen" w:hAnsi="Sylfaen"/>
                <w:color w:val="000000"/>
                <w:sz w:val="18"/>
                <w:szCs w:val="18"/>
              </w:rPr>
              <w:t>նախատեսված</w:t>
            </w:r>
            <w:r>
              <w:rPr>
                <w:color w:val="000000"/>
                <w:sz w:val="18"/>
                <w:szCs w:val="18"/>
              </w:rPr>
              <w:t xml:space="preserve"> </w:t>
            </w:r>
            <w:r>
              <w:rPr>
                <w:rFonts w:ascii="Sylfaen" w:hAnsi="Sylfaen"/>
                <w:color w:val="000000"/>
                <w:sz w:val="18"/>
                <w:szCs w:val="18"/>
              </w:rPr>
              <w:t>մակերեսների ախտահանման և մաքրման համար</w:t>
            </w:r>
            <w:r>
              <w:rPr>
                <w:color w:val="000000"/>
                <w:sz w:val="18"/>
                <w:szCs w:val="18"/>
              </w:rPr>
              <w:t>:(Սուրֆանիոս)</w:t>
            </w:r>
          </w:p>
        </w:tc>
        <w:tc>
          <w:tcPr>
            <w:tcW w:w="1134" w:type="dxa"/>
            <w:vAlign w:val="center"/>
          </w:tcPr>
          <w:p w14:paraId="3B7AA40F" w14:textId="49AFDDD6" w:rsidR="00F1390F" w:rsidRPr="00B0752E" w:rsidRDefault="00F1390F" w:rsidP="00F1390F">
            <w:pPr>
              <w:jc w:val="center"/>
              <w:rPr>
                <w:rFonts w:ascii="Calibri" w:hAnsi="Calibri" w:cs="Calibri"/>
                <w:sz w:val="16"/>
                <w:szCs w:val="16"/>
              </w:rPr>
            </w:pPr>
            <w:r>
              <w:rPr>
                <w:rFonts w:ascii="Arial LatArm" w:hAnsi="Arial LatArm"/>
                <w:sz w:val="18"/>
                <w:szCs w:val="18"/>
              </w:rPr>
              <w:t> </w:t>
            </w:r>
          </w:p>
        </w:tc>
        <w:tc>
          <w:tcPr>
            <w:tcW w:w="2835" w:type="dxa"/>
            <w:vAlign w:val="center"/>
          </w:tcPr>
          <w:p w14:paraId="6AF4A1AC" w14:textId="37FEBC09" w:rsidR="00F1390F" w:rsidRPr="00B0752E" w:rsidRDefault="00F1390F" w:rsidP="00F1390F">
            <w:pPr>
              <w:jc w:val="center"/>
              <w:rPr>
                <w:rFonts w:ascii="GHEA Grapalat" w:hAnsi="GHEA Grapalat"/>
                <w:sz w:val="18"/>
                <w:szCs w:val="18"/>
              </w:rPr>
            </w:pPr>
            <w:r>
              <w:rPr>
                <w:rFonts w:ascii="Sylfaen" w:hAnsi="Sylfaen"/>
                <w:color w:val="000000"/>
                <w:sz w:val="18"/>
                <w:szCs w:val="18"/>
              </w:rPr>
              <w:t>Հիպոալերգիկ, տիքսոտրոպիկ գել (մաշկի վրա վեր է ածվում հեղուկի`օժտված բարձր թափանցելիությամբ): Տոքսիկ չէ, չունի տեղային գրգռող, մաշկա-ռեզորբտիվ և գերզգայունացնող ազդեցություններ: Չպետք է պարունակի հոտավետ բաղադրիչներ:</w:t>
            </w:r>
          </w:p>
        </w:tc>
        <w:tc>
          <w:tcPr>
            <w:tcW w:w="1134" w:type="dxa"/>
            <w:vAlign w:val="center"/>
          </w:tcPr>
          <w:p w14:paraId="45EB359A" w14:textId="57625DCA" w:rsidR="00F1390F" w:rsidRPr="00B0752E" w:rsidRDefault="00F1390F" w:rsidP="00F1390F">
            <w:pPr>
              <w:jc w:val="center"/>
              <w:rPr>
                <w:rFonts w:ascii="GHEA Grapalat" w:hAnsi="GHEA Grapalat"/>
                <w:sz w:val="16"/>
                <w:szCs w:val="16"/>
              </w:rPr>
            </w:pPr>
            <w:r>
              <w:rPr>
                <w:rFonts w:ascii="Sylfaen" w:hAnsi="Sylfaen"/>
                <w:color w:val="000000"/>
                <w:sz w:val="18"/>
                <w:szCs w:val="18"/>
              </w:rPr>
              <w:t>լ</w:t>
            </w:r>
          </w:p>
        </w:tc>
        <w:tc>
          <w:tcPr>
            <w:tcW w:w="858" w:type="dxa"/>
            <w:vAlign w:val="center"/>
          </w:tcPr>
          <w:p w14:paraId="6B7420FF" w14:textId="0565915C" w:rsidR="00F1390F" w:rsidRPr="00B0752E" w:rsidRDefault="00F1390F" w:rsidP="00F1390F">
            <w:pPr>
              <w:jc w:val="center"/>
              <w:rPr>
                <w:rFonts w:ascii="Arial Armenian" w:hAnsi="Arial Armenian"/>
                <w:sz w:val="16"/>
                <w:szCs w:val="16"/>
              </w:rPr>
            </w:pPr>
          </w:p>
        </w:tc>
        <w:tc>
          <w:tcPr>
            <w:tcW w:w="1043" w:type="dxa"/>
            <w:vAlign w:val="center"/>
          </w:tcPr>
          <w:p w14:paraId="6122BE7C" w14:textId="393A1C89" w:rsidR="00F1390F" w:rsidRPr="00B0752E" w:rsidRDefault="00F1390F" w:rsidP="00F1390F">
            <w:pPr>
              <w:jc w:val="center"/>
              <w:rPr>
                <w:rFonts w:ascii="Calibri" w:hAnsi="Calibri" w:cs="Calibri"/>
                <w:sz w:val="16"/>
                <w:szCs w:val="16"/>
              </w:rPr>
            </w:pPr>
          </w:p>
        </w:tc>
        <w:tc>
          <w:tcPr>
            <w:tcW w:w="1218" w:type="dxa"/>
            <w:vAlign w:val="center"/>
          </w:tcPr>
          <w:p w14:paraId="0CF291F6" w14:textId="18AE3D1F" w:rsidR="00F1390F" w:rsidRPr="001D496B" w:rsidRDefault="00F1390F" w:rsidP="00F1390F">
            <w:pPr>
              <w:jc w:val="center"/>
              <w:rPr>
                <w:rFonts w:ascii="GHEA Grapalat" w:hAnsi="GHEA Grapalat"/>
                <w:sz w:val="18"/>
                <w:szCs w:val="18"/>
              </w:rPr>
            </w:pPr>
            <w:r>
              <w:rPr>
                <w:rFonts w:ascii="Sylfaen" w:hAnsi="Sylfaen"/>
                <w:color w:val="000000"/>
                <w:sz w:val="18"/>
                <w:szCs w:val="18"/>
              </w:rPr>
              <w:t>19</w:t>
            </w:r>
          </w:p>
        </w:tc>
        <w:tc>
          <w:tcPr>
            <w:tcW w:w="1134" w:type="dxa"/>
          </w:tcPr>
          <w:p w14:paraId="50D647F5" w14:textId="1B54CF5B"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479367AE" w14:textId="097106BB"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2AEE5BDE" w14:textId="77777777" w:rsidTr="00296EF9">
        <w:trPr>
          <w:trHeight w:val="474"/>
          <w:jc w:val="center"/>
        </w:trPr>
        <w:tc>
          <w:tcPr>
            <w:tcW w:w="1337" w:type="dxa"/>
            <w:vAlign w:val="center"/>
          </w:tcPr>
          <w:p w14:paraId="20F37C32" w14:textId="0E50D3D0"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54</w:t>
            </w:r>
          </w:p>
        </w:tc>
        <w:tc>
          <w:tcPr>
            <w:tcW w:w="1408" w:type="dxa"/>
            <w:vAlign w:val="center"/>
          </w:tcPr>
          <w:p w14:paraId="37F046EF" w14:textId="545D7368" w:rsidR="00F1390F" w:rsidRPr="00B0752E" w:rsidRDefault="00F1390F" w:rsidP="00F1390F">
            <w:pPr>
              <w:jc w:val="center"/>
              <w:rPr>
                <w:rFonts w:ascii="GHEA Grapalat" w:hAnsi="GHEA Grapalat"/>
                <w:sz w:val="16"/>
                <w:szCs w:val="16"/>
              </w:rPr>
            </w:pPr>
            <w:r>
              <w:rPr>
                <w:rFonts w:ascii="Calibri" w:hAnsi="Calibri"/>
                <w:color w:val="000000"/>
                <w:sz w:val="22"/>
                <w:szCs w:val="22"/>
              </w:rPr>
              <w:t>33621641</w:t>
            </w:r>
          </w:p>
        </w:tc>
        <w:tc>
          <w:tcPr>
            <w:tcW w:w="2642" w:type="dxa"/>
            <w:vAlign w:val="center"/>
          </w:tcPr>
          <w:p w14:paraId="17DDFE37" w14:textId="35D47C73" w:rsidR="00F1390F" w:rsidRPr="00B0752E" w:rsidRDefault="00F1390F" w:rsidP="00F1390F">
            <w:pPr>
              <w:rPr>
                <w:rFonts w:ascii="GHEA Grapalat" w:hAnsi="GHEA Grapalat"/>
                <w:sz w:val="16"/>
                <w:szCs w:val="16"/>
              </w:rPr>
            </w:pPr>
            <w:r>
              <w:rPr>
                <w:rFonts w:ascii="Sylfaen" w:hAnsi="Sylfaen"/>
                <w:color w:val="000000"/>
                <w:sz w:val="18"/>
                <w:szCs w:val="18"/>
              </w:rPr>
              <w:t>Հականեխիչ գել ձեռքերի հիգիենիկ եւ վիրաբուժական մշակման համար (Անիոսգել)</w:t>
            </w:r>
          </w:p>
        </w:tc>
        <w:tc>
          <w:tcPr>
            <w:tcW w:w="1134" w:type="dxa"/>
            <w:vAlign w:val="center"/>
          </w:tcPr>
          <w:p w14:paraId="3A6E5115" w14:textId="14A56FA8" w:rsidR="00F1390F" w:rsidRPr="00B0752E" w:rsidRDefault="00F1390F" w:rsidP="00F1390F">
            <w:pPr>
              <w:jc w:val="center"/>
              <w:rPr>
                <w:rFonts w:ascii="Calibri" w:hAnsi="Calibri" w:cs="Calibri"/>
                <w:sz w:val="16"/>
                <w:szCs w:val="16"/>
              </w:rPr>
            </w:pPr>
            <w:r>
              <w:rPr>
                <w:rFonts w:ascii="Arial LatArm" w:hAnsi="Arial LatArm"/>
                <w:sz w:val="18"/>
                <w:szCs w:val="18"/>
              </w:rPr>
              <w:t> </w:t>
            </w:r>
          </w:p>
        </w:tc>
        <w:tc>
          <w:tcPr>
            <w:tcW w:w="2835" w:type="dxa"/>
            <w:vAlign w:val="center"/>
          </w:tcPr>
          <w:p w14:paraId="352968F3" w14:textId="44DC6727" w:rsidR="00F1390F" w:rsidRPr="00B0752E" w:rsidRDefault="00F1390F" w:rsidP="00F1390F">
            <w:pPr>
              <w:jc w:val="center"/>
              <w:rPr>
                <w:rFonts w:ascii="GHEA Grapalat" w:hAnsi="GHEA Grapalat"/>
                <w:sz w:val="18"/>
                <w:szCs w:val="18"/>
              </w:rPr>
            </w:pPr>
            <w:r>
              <w:rPr>
                <w:rFonts w:ascii="Sylfaen" w:hAnsi="Sylfaen"/>
                <w:color w:val="000000"/>
                <w:sz w:val="18"/>
                <w:szCs w:val="18"/>
              </w:rPr>
              <w:t>Հականեխիչ գել ձեռքերի հիգիենիկ եւ վիրաբուժական մշակման համար (Անիոսգել)</w:t>
            </w:r>
          </w:p>
        </w:tc>
        <w:tc>
          <w:tcPr>
            <w:tcW w:w="1134" w:type="dxa"/>
            <w:vAlign w:val="center"/>
          </w:tcPr>
          <w:p w14:paraId="10ABEF59" w14:textId="5853334C" w:rsidR="00F1390F" w:rsidRPr="00B0752E" w:rsidRDefault="00F1390F" w:rsidP="00F1390F">
            <w:pPr>
              <w:jc w:val="center"/>
              <w:rPr>
                <w:rFonts w:ascii="GHEA Grapalat" w:hAnsi="GHEA Grapalat"/>
                <w:sz w:val="16"/>
                <w:szCs w:val="16"/>
              </w:rPr>
            </w:pPr>
            <w:r>
              <w:rPr>
                <w:rFonts w:ascii="Sylfaen" w:hAnsi="Sylfaen"/>
                <w:color w:val="000000"/>
                <w:sz w:val="18"/>
                <w:szCs w:val="18"/>
              </w:rPr>
              <w:t>լ</w:t>
            </w:r>
          </w:p>
        </w:tc>
        <w:tc>
          <w:tcPr>
            <w:tcW w:w="858" w:type="dxa"/>
            <w:vAlign w:val="center"/>
          </w:tcPr>
          <w:p w14:paraId="2F09DE3C" w14:textId="494196E4" w:rsidR="00F1390F" w:rsidRPr="00B0752E" w:rsidRDefault="00F1390F" w:rsidP="00F1390F">
            <w:pPr>
              <w:jc w:val="center"/>
              <w:rPr>
                <w:rFonts w:ascii="Arial Armenian" w:hAnsi="Arial Armenian"/>
                <w:sz w:val="16"/>
                <w:szCs w:val="16"/>
              </w:rPr>
            </w:pPr>
          </w:p>
        </w:tc>
        <w:tc>
          <w:tcPr>
            <w:tcW w:w="1043" w:type="dxa"/>
            <w:vAlign w:val="center"/>
          </w:tcPr>
          <w:p w14:paraId="289F606A" w14:textId="248624E1" w:rsidR="00F1390F" w:rsidRPr="00B0752E" w:rsidRDefault="00F1390F" w:rsidP="00F1390F">
            <w:pPr>
              <w:jc w:val="center"/>
              <w:rPr>
                <w:rFonts w:ascii="Calibri" w:hAnsi="Calibri" w:cs="Calibri"/>
                <w:sz w:val="16"/>
                <w:szCs w:val="16"/>
              </w:rPr>
            </w:pPr>
          </w:p>
        </w:tc>
        <w:tc>
          <w:tcPr>
            <w:tcW w:w="1218" w:type="dxa"/>
            <w:vAlign w:val="center"/>
          </w:tcPr>
          <w:p w14:paraId="05429A54" w14:textId="73363C76" w:rsidR="00F1390F" w:rsidRPr="001D496B" w:rsidRDefault="00F1390F" w:rsidP="00F1390F">
            <w:pPr>
              <w:jc w:val="center"/>
              <w:rPr>
                <w:rFonts w:ascii="GHEA Grapalat" w:hAnsi="GHEA Grapalat"/>
                <w:sz w:val="18"/>
                <w:szCs w:val="18"/>
              </w:rPr>
            </w:pPr>
            <w:r>
              <w:rPr>
                <w:rFonts w:ascii="Sylfaen" w:hAnsi="Sylfaen"/>
                <w:color w:val="000000"/>
                <w:sz w:val="18"/>
                <w:szCs w:val="18"/>
              </w:rPr>
              <w:t>16</w:t>
            </w:r>
          </w:p>
        </w:tc>
        <w:tc>
          <w:tcPr>
            <w:tcW w:w="1134" w:type="dxa"/>
          </w:tcPr>
          <w:p w14:paraId="6727377E" w14:textId="64A007BC"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6688D8B4" w14:textId="59D15595"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7C2CB488" w14:textId="77777777" w:rsidTr="00296EF9">
        <w:trPr>
          <w:trHeight w:val="474"/>
          <w:jc w:val="center"/>
        </w:trPr>
        <w:tc>
          <w:tcPr>
            <w:tcW w:w="1337" w:type="dxa"/>
            <w:vAlign w:val="center"/>
          </w:tcPr>
          <w:p w14:paraId="15470B66" w14:textId="454FC776"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55</w:t>
            </w:r>
          </w:p>
        </w:tc>
        <w:tc>
          <w:tcPr>
            <w:tcW w:w="1408" w:type="dxa"/>
            <w:vAlign w:val="center"/>
          </w:tcPr>
          <w:p w14:paraId="618D00EC" w14:textId="47935437" w:rsidR="00F1390F" w:rsidRPr="00B0752E" w:rsidRDefault="00F1390F" w:rsidP="00F1390F">
            <w:pPr>
              <w:jc w:val="center"/>
              <w:rPr>
                <w:rFonts w:ascii="GHEA Grapalat" w:hAnsi="GHEA Grapalat"/>
                <w:sz w:val="16"/>
                <w:szCs w:val="16"/>
              </w:rPr>
            </w:pPr>
            <w:r>
              <w:rPr>
                <w:rFonts w:ascii="Calibri" w:hAnsi="Calibri"/>
                <w:color w:val="000000"/>
                <w:sz w:val="22"/>
                <w:szCs w:val="22"/>
              </w:rPr>
              <w:t>33621641</w:t>
            </w:r>
          </w:p>
        </w:tc>
        <w:tc>
          <w:tcPr>
            <w:tcW w:w="2642" w:type="dxa"/>
            <w:vAlign w:val="center"/>
          </w:tcPr>
          <w:p w14:paraId="796958C3" w14:textId="355E2B11" w:rsidR="00F1390F" w:rsidRPr="00B0752E" w:rsidRDefault="00F1390F" w:rsidP="00F1390F">
            <w:pPr>
              <w:rPr>
                <w:rFonts w:ascii="GHEA Grapalat" w:hAnsi="GHEA Grapalat"/>
                <w:sz w:val="16"/>
                <w:szCs w:val="16"/>
              </w:rPr>
            </w:pPr>
            <w:r>
              <w:rPr>
                <w:rFonts w:ascii="Sylfaen" w:hAnsi="Sylfaen"/>
                <w:color w:val="000000"/>
                <w:sz w:val="18"/>
                <w:szCs w:val="18"/>
              </w:rPr>
              <w:t>Ախտահանիչ</w:t>
            </w:r>
            <w:r>
              <w:rPr>
                <w:sz w:val="18"/>
                <w:szCs w:val="18"/>
              </w:rPr>
              <w:t xml:space="preserve"> </w:t>
            </w:r>
            <w:r>
              <w:rPr>
                <w:rFonts w:ascii="Sylfaen" w:hAnsi="Sylfaen"/>
                <w:sz w:val="18"/>
                <w:szCs w:val="18"/>
              </w:rPr>
              <w:t>խտանյութ ՝</w:t>
            </w:r>
            <w:r>
              <w:rPr>
                <w:sz w:val="18"/>
                <w:szCs w:val="18"/>
              </w:rPr>
              <w:t xml:space="preserve"> </w:t>
            </w:r>
            <w:r>
              <w:rPr>
                <w:rFonts w:ascii="Sylfaen" w:hAnsi="Sylfaen"/>
                <w:sz w:val="18"/>
                <w:szCs w:val="18"/>
              </w:rPr>
              <w:t>նախատեսված</w:t>
            </w:r>
            <w:r>
              <w:rPr>
                <w:sz w:val="18"/>
                <w:szCs w:val="18"/>
              </w:rPr>
              <w:t xml:space="preserve"> </w:t>
            </w:r>
            <w:r>
              <w:rPr>
                <w:rFonts w:ascii="Sylfaen" w:hAnsi="Sylfaen"/>
                <w:sz w:val="18"/>
                <w:szCs w:val="18"/>
              </w:rPr>
              <w:t>բժշկական</w:t>
            </w:r>
            <w:r>
              <w:rPr>
                <w:sz w:val="18"/>
                <w:szCs w:val="18"/>
              </w:rPr>
              <w:t xml:space="preserve"> </w:t>
            </w:r>
            <w:r>
              <w:rPr>
                <w:rFonts w:ascii="Sylfaen" w:hAnsi="Sylfaen"/>
                <w:sz w:val="18"/>
                <w:szCs w:val="18"/>
              </w:rPr>
              <w:t>նշանակության</w:t>
            </w:r>
            <w:r>
              <w:rPr>
                <w:sz w:val="18"/>
                <w:szCs w:val="18"/>
              </w:rPr>
              <w:t xml:space="preserve"> </w:t>
            </w:r>
            <w:r>
              <w:rPr>
                <w:rFonts w:ascii="Sylfaen" w:hAnsi="Sylfaen"/>
                <w:sz w:val="18"/>
                <w:szCs w:val="18"/>
              </w:rPr>
              <w:t>գործիքների և</w:t>
            </w:r>
            <w:r>
              <w:rPr>
                <w:sz w:val="18"/>
                <w:szCs w:val="18"/>
              </w:rPr>
              <w:t xml:space="preserve"> </w:t>
            </w:r>
            <w:r>
              <w:rPr>
                <w:rFonts w:ascii="Sylfaen" w:hAnsi="Sylfaen"/>
                <w:sz w:val="18"/>
                <w:szCs w:val="18"/>
              </w:rPr>
              <w:t>էնզիմատիկ</w:t>
            </w:r>
            <w:r>
              <w:rPr>
                <w:sz w:val="18"/>
                <w:szCs w:val="18"/>
              </w:rPr>
              <w:t xml:space="preserve"> </w:t>
            </w:r>
            <w:r>
              <w:rPr>
                <w:rFonts w:ascii="Sylfaen" w:hAnsi="Sylfaen"/>
                <w:sz w:val="18"/>
                <w:szCs w:val="18"/>
              </w:rPr>
              <w:t>մաքրման</w:t>
            </w:r>
            <w:r>
              <w:rPr>
                <w:sz w:val="18"/>
                <w:szCs w:val="18"/>
              </w:rPr>
              <w:t xml:space="preserve"> </w:t>
            </w:r>
            <w:r>
              <w:rPr>
                <w:rFonts w:ascii="Sylfaen" w:hAnsi="Sylfaen"/>
                <w:sz w:val="18"/>
                <w:szCs w:val="18"/>
              </w:rPr>
              <w:t>համար</w:t>
            </w:r>
            <w:r>
              <w:rPr>
                <w:sz w:val="18"/>
                <w:szCs w:val="18"/>
              </w:rPr>
              <w:t>:(Անիոզիմ  XL-3)</w:t>
            </w:r>
          </w:p>
        </w:tc>
        <w:tc>
          <w:tcPr>
            <w:tcW w:w="1134" w:type="dxa"/>
            <w:vAlign w:val="center"/>
          </w:tcPr>
          <w:p w14:paraId="597F3AC8" w14:textId="3AA63A0E" w:rsidR="00F1390F" w:rsidRPr="00B0752E" w:rsidRDefault="00F1390F" w:rsidP="00F1390F">
            <w:pPr>
              <w:jc w:val="center"/>
              <w:rPr>
                <w:rFonts w:ascii="Calibri" w:hAnsi="Calibri" w:cs="Calibri"/>
                <w:sz w:val="16"/>
                <w:szCs w:val="16"/>
              </w:rPr>
            </w:pPr>
            <w:r>
              <w:rPr>
                <w:rFonts w:ascii="Arial LatArm" w:hAnsi="Arial LatArm"/>
                <w:sz w:val="18"/>
                <w:szCs w:val="18"/>
              </w:rPr>
              <w:t> </w:t>
            </w:r>
          </w:p>
        </w:tc>
        <w:tc>
          <w:tcPr>
            <w:tcW w:w="2835" w:type="dxa"/>
            <w:vAlign w:val="center"/>
          </w:tcPr>
          <w:p w14:paraId="00FEF3EF" w14:textId="347237AA" w:rsidR="00F1390F" w:rsidRPr="00B0752E" w:rsidRDefault="00F1390F" w:rsidP="00F1390F">
            <w:pPr>
              <w:jc w:val="center"/>
              <w:rPr>
                <w:rFonts w:ascii="GHEA Grapalat" w:hAnsi="GHEA Grapalat"/>
                <w:sz w:val="18"/>
                <w:szCs w:val="18"/>
              </w:rPr>
            </w:pPr>
            <w:r>
              <w:rPr>
                <w:rFonts w:ascii="Sylfaen" w:hAnsi="Sylfaen"/>
                <w:color w:val="000000"/>
                <w:sz w:val="18"/>
                <w:szCs w:val="18"/>
              </w:rPr>
              <w:t>Ախտահանիչ</w:t>
            </w:r>
            <w:r>
              <w:rPr>
                <w:sz w:val="18"/>
                <w:szCs w:val="18"/>
              </w:rPr>
              <w:t xml:space="preserve"> </w:t>
            </w:r>
            <w:r>
              <w:rPr>
                <w:rFonts w:ascii="Sylfaen" w:hAnsi="Sylfaen"/>
                <w:sz w:val="18"/>
                <w:szCs w:val="18"/>
              </w:rPr>
              <w:t>խտանյութ ՝</w:t>
            </w:r>
            <w:r>
              <w:rPr>
                <w:sz w:val="18"/>
                <w:szCs w:val="18"/>
              </w:rPr>
              <w:t xml:space="preserve"> </w:t>
            </w:r>
            <w:r>
              <w:rPr>
                <w:rFonts w:ascii="Sylfaen" w:hAnsi="Sylfaen"/>
                <w:sz w:val="18"/>
                <w:szCs w:val="18"/>
              </w:rPr>
              <w:t>նախատեսված</w:t>
            </w:r>
            <w:r>
              <w:rPr>
                <w:sz w:val="18"/>
                <w:szCs w:val="18"/>
              </w:rPr>
              <w:t xml:space="preserve"> </w:t>
            </w:r>
            <w:r>
              <w:rPr>
                <w:rFonts w:ascii="Sylfaen" w:hAnsi="Sylfaen"/>
                <w:sz w:val="18"/>
                <w:szCs w:val="18"/>
              </w:rPr>
              <w:t>բժշկական</w:t>
            </w:r>
            <w:r>
              <w:rPr>
                <w:sz w:val="18"/>
                <w:szCs w:val="18"/>
              </w:rPr>
              <w:t xml:space="preserve"> </w:t>
            </w:r>
            <w:r>
              <w:rPr>
                <w:rFonts w:ascii="Sylfaen" w:hAnsi="Sylfaen"/>
                <w:sz w:val="18"/>
                <w:szCs w:val="18"/>
              </w:rPr>
              <w:t>նշանակության</w:t>
            </w:r>
            <w:r>
              <w:rPr>
                <w:sz w:val="18"/>
                <w:szCs w:val="18"/>
              </w:rPr>
              <w:t xml:space="preserve"> </w:t>
            </w:r>
            <w:r>
              <w:rPr>
                <w:rFonts w:ascii="Sylfaen" w:hAnsi="Sylfaen"/>
                <w:sz w:val="18"/>
                <w:szCs w:val="18"/>
              </w:rPr>
              <w:t>գործիքների և</w:t>
            </w:r>
            <w:r>
              <w:rPr>
                <w:sz w:val="18"/>
                <w:szCs w:val="18"/>
              </w:rPr>
              <w:t xml:space="preserve"> </w:t>
            </w:r>
            <w:r>
              <w:rPr>
                <w:rFonts w:ascii="Sylfaen" w:hAnsi="Sylfaen"/>
                <w:sz w:val="18"/>
                <w:szCs w:val="18"/>
              </w:rPr>
              <w:t>էնզիմատիկ</w:t>
            </w:r>
            <w:r>
              <w:rPr>
                <w:sz w:val="18"/>
                <w:szCs w:val="18"/>
              </w:rPr>
              <w:t xml:space="preserve"> </w:t>
            </w:r>
            <w:r>
              <w:rPr>
                <w:rFonts w:ascii="Sylfaen" w:hAnsi="Sylfaen"/>
                <w:sz w:val="18"/>
                <w:szCs w:val="18"/>
              </w:rPr>
              <w:t>մաքրման</w:t>
            </w:r>
            <w:r>
              <w:rPr>
                <w:sz w:val="18"/>
                <w:szCs w:val="18"/>
              </w:rPr>
              <w:t xml:space="preserve"> </w:t>
            </w:r>
            <w:r>
              <w:rPr>
                <w:rFonts w:ascii="Sylfaen" w:hAnsi="Sylfaen"/>
                <w:sz w:val="18"/>
                <w:szCs w:val="18"/>
              </w:rPr>
              <w:t>համար</w:t>
            </w:r>
            <w:r>
              <w:rPr>
                <w:sz w:val="18"/>
                <w:szCs w:val="18"/>
              </w:rPr>
              <w:t>:(Անիոզիմ  XL-3)</w:t>
            </w:r>
          </w:p>
        </w:tc>
        <w:tc>
          <w:tcPr>
            <w:tcW w:w="1134" w:type="dxa"/>
            <w:vAlign w:val="center"/>
          </w:tcPr>
          <w:p w14:paraId="4FE0D32B" w14:textId="315F589E" w:rsidR="00F1390F" w:rsidRPr="00B0752E" w:rsidRDefault="00F1390F" w:rsidP="00F1390F">
            <w:pPr>
              <w:jc w:val="center"/>
              <w:rPr>
                <w:rFonts w:ascii="GHEA Grapalat" w:hAnsi="GHEA Grapalat"/>
                <w:sz w:val="16"/>
                <w:szCs w:val="16"/>
              </w:rPr>
            </w:pPr>
            <w:r>
              <w:rPr>
                <w:rFonts w:ascii="Sylfaen" w:hAnsi="Sylfaen"/>
                <w:color w:val="000000"/>
                <w:sz w:val="18"/>
                <w:szCs w:val="18"/>
              </w:rPr>
              <w:t>լ</w:t>
            </w:r>
          </w:p>
        </w:tc>
        <w:tc>
          <w:tcPr>
            <w:tcW w:w="858" w:type="dxa"/>
            <w:vAlign w:val="center"/>
          </w:tcPr>
          <w:p w14:paraId="7F11ED10" w14:textId="5120BF82" w:rsidR="00F1390F" w:rsidRPr="00B0752E" w:rsidRDefault="00F1390F" w:rsidP="00F1390F">
            <w:pPr>
              <w:jc w:val="center"/>
              <w:rPr>
                <w:rFonts w:ascii="Arial Armenian" w:hAnsi="Arial Armenian"/>
                <w:sz w:val="16"/>
                <w:szCs w:val="16"/>
              </w:rPr>
            </w:pPr>
          </w:p>
        </w:tc>
        <w:tc>
          <w:tcPr>
            <w:tcW w:w="1043" w:type="dxa"/>
            <w:vAlign w:val="center"/>
          </w:tcPr>
          <w:p w14:paraId="6DC07F50" w14:textId="744689C8" w:rsidR="00F1390F" w:rsidRPr="00B0752E" w:rsidRDefault="00F1390F" w:rsidP="00F1390F">
            <w:pPr>
              <w:jc w:val="center"/>
              <w:rPr>
                <w:rFonts w:ascii="Calibri" w:hAnsi="Calibri" w:cs="Calibri"/>
                <w:sz w:val="16"/>
                <w:szCs w:val="16"/>
              </w:rPr>
            </w:pPr>
          </w:p>
        </w:tc>
        <w:tc>
          <w:tcPr>
            <w:tcW w:w="1218" w:type="dxa"/>
            <w:vAlign w:val="center"/>
          </w:tcPr>
          <w:p w14:paraId="0CE10DB0" w14:textId="74AE4914" w:rsidR="00F1390F" w:rsidRPr="001D496B" w:rsidRDefault="00F1390F" w:rsidP="00F1390F">
            <w:pPr>
              <w:jc w:val="center"/>
              <w:rPr>
                <w:rFonts w:ascii="GHEA Grapalat" w:hAnsi="GHEA Grapalat"/>
                <w:sz w:val="18"/>
                <w:szCs w:val="18"/>
              </w:rPr>
            </w:pPr>
            <w:r>
              <w:rPr>
                <w:rFonts w:ascii="Sylfaen" w:hAnsi="Sylfaen"/>
                <w:color w:val="000000"/>
                <w:sz w:val="18"/>
                <w:szCs w:val="18"/>
              </w:rPr>
              <w:t>24</w:t>
            </w:r>
          </w:p>
        </w:tc>
        <w:tc>
          <w:tcPr>
            <w:tcW w:w="1134" w:type="dxa"/>
          </w:tcPr>
          <w:p w14:paraId="30D6C286" w14:textId="72D5790B"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39F16140" w14:textId="2D819DB9"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6D4F37C3" w14:textId="77777777" w:rsidTr="00296EF9">
        <w:trPr>
          <w:trHeight w:val="474"/>
          <w:jc w:val="center"/>
        </w:trPr>
        <w:tc>
          <w:tcPr>
            <w:tcW w:w="1337" w:type="dxa"/>
            <w:vAlign w:val="center"/>
          </w:tcPr>
          <w:p w14:paraId="5A16AEE7" w14:textId="0F064709"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56</w:t>
            </w:r>
          </w:p>
        </w:tc>
        <w:tc>
          <w:tcPr>
            <w:tcW w:w="1408" w:type="dxa"/>
            <w:vAlign w:val="center"/>
          </w:tcPr>
          <w:p w14:paraId="3340CA88" w14:textId="6BCC32E9" w:rsidR="00F1390F" w:rsidRPr="00B0752E" w:rsidRDefault="00F1390F" w:rsidP="00F1390F">
            <w:pPr>
              <w:jc w:val="center"/>
              <w:rPr>
                <w:rFonts w:ascii="GHEA Grapalat" w:hAnsi="GHEA Grapalat"/>
                <w:sz w:val="16"/>
                <w:szCs w:val="16"/>
              </w:rPr>
            </w:pPr>
            <w:r>
              <w:rPr>
                <w:rFonts w:ascii="Calibri" w:hAnsi="Calibri"/>
                <w:color w:val="000000"/>
                <w:sz w:val="22"/>
                <w:szCs w:val="22"/>
              </w:rPr>
              <w:t>33621641</w:t>
            </w:r>
          </w:p>
        </w:tc>
        <w:tc>
          <w:tcPr>
            <w:tcW w:w="2642" w:type="dxa"/>
            <w:vAlign w:val="center"/>
          </w:tcPr>
          <w:p w14:paraId="57A68B7C" w14:textId="48BCEF88" w:rsidR="00F1390F" w:rsidRPr="00B0752E" w:rsidRDefault="00F1390F" w:rsidP="00F1390F">
            <w:pPr>
              <w:rPr>
                <w:rFonts w:ascii="GHEA Grapalat" w:hAnsi="GHEA Grapalat"/>
                <w:sz w:val="16"/>
                <w:szCs w:val="16"/>
              </w:rPr>
            </w:pPr>
            <w:r>
              <w:rPr>
                <w:rFonts w:ascii="Sylfaen" w:hAnsi="Sylfaen"/>
                <w:color w:val="000000"/>
                <w:sz w:val="18"/>
                <w:szCs w:val="18"/>
              </w:rPr>
              <w:t>Ախտահանիչ</w:t>
            </w:r>
            <w:r>
              <w:rPr>
                <w:sz w:val="18"/>
                <w:szCs w:val="18"/>
              </w:rPr>
              <w:t xml:space="preserve"> </w:t>
            </w:r>
            <w:r>
              <w:rPr>
                <w:rFonts w:ascii="Sylfaen" w:hAnsi="Sylfaen"/>
                <w:sz w:val="18"/>
                <w:szCs w:val="18"/>
              </w:rPr>
              <w:t>խտանյութ ՝</w:t>
            </w:r>
            <w:r>
              <w:rPr>
                <w:sz w:val="18"/>
                <w:szCs w:val="18"/>
              </w:rPr>
              <w:t xml:space="preserve"> </w:t>
            </w:r>
            <w:r>
              <w:rPr>
                <w:rFonts w:ascii="Sylfaen" w:hAnsi="Sylfaen"/>
                <w:sz w:val="18"/>
                <w:szCs w:val="18"/>
              </w:rPr>
              <w:t>նախատեսված</w:t>
            </w:r>
            <w:r>
              <w:rPr>
                <w:sz w:val="18"/>
                <w:szCs w:val="18"/>
              </w:rPr>
              <w:t xml:space="preserve"> </w:t>
            </w:r>
            <w:r>
              <w:rPr>
                <w:rFonts w:ascii="Sylfaen" w:hAnsi="Sylfaen"/>
                <w:sz w:val="18"/>
                <w:szCs w:val="18"/>
              </w:rPr>
              <w:t>բժշկական</w:t>
            </w:r>
            <w:r>
              <w:rPr>
                <w:sz w:val="18"/>
                <w:szCs w:val="18"/>
              </w:rPr>
              <w:t xml:space="preserve"> </w:t>
            </w:r>
            <w:r>
              <w:rPr>
                <w:rFonts w:ascii="Sylfaen" w:hAnsi="Sylfaen"/>
                <w:sz w:val="18"/>
                <w:szCs w:val="18"/>
              </w:rPr>
              <w:t>նշանակության</w:t>
            </w:r>
            <w:r>
              <w:rPr>
                <w:sz w:val="18"/>
                <w:szCs w:val="18"/>
              </w:rPr>
              <w:t xml:space="preserve"> </w:t>
            </w:r>
            <w:r>
              <w:rPr>
                <w:rFonts w:ascii="Sylfaen" w:hAnsi="Sylfaen"/>
                <w:sz w:val="18"/>
                <w:szCs w:val="18"/>
              </w:rPr>
              <w:t>գործիքների և</w:t>
            </w:r>
            <w:r>
              <w:rPr>
                <w:sz w:val="18"/>
                <w:szCs w:val="18"/>
              </w:rPr>
              <w:t xml:space="preserve"> </w:t>
            </w:r>
            <w:r>
              <w:rPr>
                <w:rFonts w:ascii="Sylfaen" w:hAnsi="Sylfaen"/>
                <w:sz w:val="18"/>
                <w:szCs w:val="18"/>
              </w:rPr>
              <w:t>էնզիմատիկ</w:t>
            </w:r>
            <w:r>
              <w:rPr>
                <w:sz w:val="18"/>
                <w:szCs w:val="18"/>
              </w:rPr>
              <w:t xml:space="preserve"> </w:t>
            </w:r>
            <w:r>
              <w:rPr>
                <w:rFonts w:ascii="Sylfaen" w:hAnsi="Sylfaen"/>
                <w:sz w:val="18"/>
                <w:szCs w:val="18"/>
              </w:rPr>
              <w:t>մաքրման</w:t>
            </w:r>
            <w:r>
              <w:rPr>
                <w:sz w:val="18"/>
                <w:szCs w:val="18"/>
              </w:rPr>
              <w:t xml:space="preserve"> </w:t>
            </w:r>
            <w:r>
              <w:rPr>
                <w:rFonts w:ascii="Sylfaen" w:hAnsi="Sylfaen"/>
                <w:sz w:val="18"/>
                <w:szCs w:val="18"/>
              </w:rPr>
              <w:t>համար</w:t>
            </w:r>
            <w:r>
              <w:rPr>
                <w:sz w:val="18"/>
                <w:szCs w:val="18"/>
              </w:rPr>
              <w:t>:(Անիոզիմ  X-3)</w:t>
            </w:r>
          </w:p>
        </w:tc>
        <w:tc>
          <w:tcPr>
            <w:tcW w:w="1134" w:type="dxa"/>
            <w:vAlign w:val="center"/>
          </w:tcPr>
          <w:p w14:paraId="2B420A36" w14:textId="4C3FD4E1" w:rsidR="00F1390F" w:rsidRPr="00B0752E" w:rsidRDefault="00F1390F" w:rsidP="00F1390F">
            <w:pPr>
              <w:jc w:val="center"/>
              <w:rPr>
                <w:rFonts w:ascii="Calibri" w:hAnsi="Calibri" w:cs="Calibri"/>
                <w:sz w:val="16"/>
                <w:szCs w:val="16"/>
              </w:rPr>
            </w:pPr>
            <w:r>
              <w:rPr>
                <w:rFonts w:ascii="Arial LatArm" w:hAnsi="Arial LatArm"/>
                <w:sz w:val="18"/>
                <w:szCs w:val="18"/>
              </w:rPr>
              <w:t> </w:t>
            </w:r>
          </w:p>
        </w:tc>
        <w:tc>
          <w:tcPr>
            <w:tcW w:w="2835" w:type="dxa"/>
            <w:vAlign w:val="center"/>
          </w:tcPr>
          <w:p w14:paraId="1F8E7E41" w14:textId="11291E6E" w:rsidR="00F1390F" w:rsidRPr="00B0752E" w:rsidRDefault="00F1390F" w:rsidP="00F1390F">
            <w:pPr>
              <w:jc w:val="center"/>
              <w:rPr>
                <w:rFonts w:ascii="GHEA Grapalat" w:hAnsi="GHEA Grapalat"/>
                <w:sz w:val="18"/>
                <w:szCs w:val="18"/>
              </w:rPr>
            </w:pPr>
            <w:r>
              <w:rPr>
                <w:rFonts w:ascii="Sylfaen" w:hAnsi="Sylfaen"/>
                <w:color w:val="000000"/>
                <w:sz w:val="18"/>
                <w:szCs w:val="18"/>
              </w:rPr>
              <w:t>Ախտահանիչ</w:t>
            </w:r>
            <w:r>
              <w:rPr>
                <w:sz w:val="18"/>
                <w:szCs w:val="18"/>
              </w:rPr>
              <w:t xml:space="preserve"> </w:t>
            </w:r>
            <w:r>
              <w:rPr>
                <w:rFonts w:ascii="Sylfaen" w:hAnsi="Sylfaen"/>
                <w:sz w:val="18"/>
                <w:szCs w:val="18"/>
              </w:rPr>
              <w:t>խտանյութ ՝</w:t>
            </w:r>
            <w:r>
              <w:rPr>
                <w:sz w:val="18"/>
                <w:szCs w:val="18"/>
              </w:rPr>
              <w:t xml:space="preserve"> </w:t>
            </w:r>
            <w:r>
              <w:rPr>
                <w:rFonts w:ascii="Sylfaen" w:hAnsi="Sylfaen"/>
                <w:sz w:val="18"/>
                <w:szCs w:val="18"/>
              </w:rPr>
              <w:t>նախատեսված</w:t>
            </w:r>
            <w:r>
              <w:rPr>
                <w:sz w:val="18"/>
                <w:szCs w:val="18"/>
              </w:rPr>
              <w:t xml:space="preserve"> </w:t>
            </w:r>
            <w:r>
              <w:rPr>
                <w:rFonts w:ascii="Sylfaen" w:hAnsi="Sylfaen"/>
                <w:sz w:val="18"/>
                <w:szCs w:val="18"/>
              </w:rPr>
              <w:t>բժշկական</w:t>
            </w:r>
            <w:r>
              <w:rPr>
                <w:sz w:val="18"/>
                <w:szCs w:val="18"/>
              </w:rPr>
              <w:t xml:space="preserve"> </w:t>
            </w:r>
            <w:r>
              <w:rPr>
                <w:rFonts w:ascii="Sylfaen" w:hAnsi="Sylfaen"/>
                <w:sz w:val="18"/>
                <w:szCs w:val="18"/>
              </w:rPr>
              <w:t>նշանակության</w:t>
            </w:r>
            <w:r>
              <w:rPr>
                <w:sz w:val="18"/>
                <w:szCs w:val="18"/>
              </w:rPr>
              <w:t xml:space="preserve"> </w:t>
            </w:r>
            <w:r>
              <w:rPr>
                <w:rFonts w:ascii="Sylfaen" w:hAnsi="Sylfaen"/>
                <w:sz w:val="18"/>
                <w:szCs w:val="18"/>
              </w:rPr>
              <w:t>գործիքների և</w:t>
            </w:r>
            <w:r>
              <w:rPr>
                <w:sz w:val="18"/>
                <w:szCs w:val="18"/>
              </w:rPr>
              <w:t xml:space="preserve"> </w:t>
            </w:r>
            <w:r>
              <w:rPr>
                <w:rFonts w:ascii="Sylfaen" w:hAnsi="Sylfaen"/>
                <w:sz w:val="18"/>
                <w:szCs w:val="18"/>
              </w:rPr>
              <w:t>էնզիմատիկ</w:t>
            </w:r>
            <w:r>
              <w:rPr>
                <w:sz w:val="18"/>
                <w:szCs w:val="18"/>
              </w:rPr>
              <w:t xml:space="preserve"> </w:t>
            </w:r>
            <w:r>
              <w:rPr>
                <w:rFonts w:ascii="Sylfaen" w:hAnsi="Sylfaen"/>
                <w:sz w:val="18"/>
                <w:szCs w:val="18"/>
              </w:rPr>
              <w:t>մաքրման</w:t>
            </w:r>
            <w:r>
              <w:rPr>
                <w:sz w:val="18"/>
                <w:szCs w:val="18"/>
              </w:rPr>
              <w:t xml:space="preserve"> </w:t>
            </w:r>
            <w:r>
              <w:rPr>
                <w:rFonts w:ascii="Sylfaen" w:hAnsi="Sylfaen"/>
                <w:sz w:val="18"/>
                <w:szCs w:val="18"/>
              </w:rPr>
              <w:t>համար</w:t>
            </w:r>
            <w:r>
              <w:rPr>
                <w:sz w:val="18"/>
                <w:szCs w:val="18"/>
              </w:rPr>
              <w:t>:(Անիոզիմ  X-3)</w:t>
            </w:r>
          </w:p>
        </w:tc>
        <w:tc>
          <w:tcPr>
            <w:tcW w:w="1134" w:type="dxa"/>
            <w:vAlign w:val="center"/>
          </w:tcPr>
          <w:p w14:paraId="388E45C7" w14:textId="7E9C2CD1" w:rsidR="00F1390F" w:rsidRPr="00B0752E" w:rsidRDefault="00F1390F" w:rsidP="00F1390F">
            <w:pPr>
              <w:jc w:val="center"/>
              <w:rPr>
                <w:rFonts w:ascii="GHEA Grapalat" w:hAnsi="GHEA Grapalat"/>
                <w:sz w:val="16"/>
                <w:szCs w:val="16"/>
              </w:rPr>
            </w:pPr>
            <w:r>
              <w:rPr>
                <w:rFonts w:ascii="Sylfaen" w:hAnsi="Sylfaen"/>
                <w:color w:val="000000"/>
                <w:sz w:val="18"/>
                <w:szCs w:val="18"/>
              </w:rPr>
              <w:t>լ</w:t>
            </w:r>
          </w:p>
        </w:tc>
        <w:tc>
          <w:tcPr>
            <w:tcW w:w="858" w:type="dxa"/>
            <w:vAlign w:val="center"/>
          </w:tcPr>
          <w:p w14:paraId="4517A5AE" w14:textId="21E90413" w:rsidR="00F1390F" w:rsidRPr="00B0752E" w:rsidRDefault="00F1390F" w:rsidP="00F1390F">
            <w:pPr>
              <w:jc w:val="center"/>
              <w:rPr>
                <w:rFonts w:ascii="Arial Armenian" w:hAnsi="Arial Armenian"/>
                <w:sz w:val="16"/>
                <w:szCs w:val="16"/>
              </w:rPr>
            </w:pPr>
          </w:p>
        </w:tc>
        <w:tc>
          <w:tcPr>
            <w:tcW w:w="1043" w:type="dxa"/>
            <w:vAlign w:val="center"/>
          </w:tcPr>
          <w:p w14:paraId="373BDB81" w14:textId="705FAFD2" w:rsidR="00F1390F" w:rsidRPr="00B0752E" w:rsidRDefault="00F1390F" w:rsidP="00F1390F">
            <w:pPr>
              <w:jc w:val="center"/>
              <w:rPr>
                <w:rFonts w:ascii="Calibri" w:hAnsi="Calibri" w:cs="Calibri"/>
                <w:sz w:val="16"/>
                <w:szCs w:val="16"/>
              </w:rPr>
            </w:pPr>
          </w:p>
        </w:tc>
        <w:tc>
          <w:tcPr>
            <w:tcW w:w="1218" w:type="dxa"/>
            <w:vAlign w:val="center"/>
          </w:tcPr>
          <w:p w14:paraId="0E60AECC" w14:textId="03607F6C" w:rsidR="00F1390F" w:rsidRPr="001D496B" w:rsidRDefault="00F1390F" w:rsidP="00F1390F">
            <w:pPr>
              <w:jc w:val="center"/>
              <w:rPr>
                <w:rFonts w:ascii="GHEA Grapalat" w:hAnsi="GHEA Grapalat"/>
                <w:sz w:val="18"/>
                <w:szCs w:val="18"/>
              </w:rPr>
            </w:pPr>
            <w:r>
              <w:rPr>
                <w:rFonts w:ascii="Sylfaen" w:hAnsi="Sylfaen"/>
                <w:color w:val="000000"/>
                <w:sz w:val="18"/>
                <w:szCs w:val="18"/>
              </w:rPr>
              <w:t>14</w:t>
            </w:r>
          </w:p>
        </w:tc>
        <w:tc>
          <w:tcPr>
            <w:tcW w:w="1134" w:type="dxa"/>
          </w:tcPr>
          <w:p w14:paraId="2E1E6DCD" w14:textId="25D9726A"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606712F5" w14:textId="097CD5E0"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709733AE" w14:textId="77777777" w:rsidTr="00296EF9">
        <w:trPr>
          <w:trHeight w:val="474"/>
          <w:jc w:val="center"/>
        </w:trPr>
        <w:tc>
          <w:tcPr>
            <w:tcW w:w="1337" w:type="dxa"/>
            <w:vAlign w:val="center"/>
          </w:tcPr>
          <w:p w14:paraId="131B3039" w14:textId="60E76940"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57</w:t>
            </w:r>
          </w:p>
        </w:tc>
        <w:tc>
          <w:tcPr>
            <w:tcW w:w="1408" w:type="dxa"/>
            <w:vAlign w:val="center"/>
          </w:tcPr>
          <w:p w14:paraId="1515C244" w14:textId="0BEBE544" w:rsidR="00F1390F" w:rsidRPr="00B0752E" w:rsidRDefault="00F1390F" w:rsidP="00F1390F">
            <w:pPr>
              <w:jc w:val="center"/>
              <w:rPr>
                <w:rFonts w:ascii="GHEA Grapalat" w:hAnsi="GHEA Grapalat"/>
                <w:sz w:val="16"/>
                <w:szCs w:val="16"/>
              </w:rPr>
            </w:pPr>
            <w:r>
              <w:rPr>
                <w:rFonts w:ascii="Calibri" w:hAnsi="Calibri"/>
                <w:color w:val="000000"/>
                <w:sz w:val="22"/>
                <w:szCs w:val="22"/>
              </w:rPr>
              <w:t>33161220</w:t>
            </w:r>
          </w:p>
        </w:tc>
        <w:tc>
          <w:tcPr>
            <w:tcW w:w="2642" w:type="dxa"/>
            <w:vAlign w:val="center"/>
          </w:tcPr>
          <w:p w14:paraId="7ECA7015" w14:textId="35A44CFB" w:rsidR="00F1390F" w:rsidRPr="00B0752E" w:rsidRDefault="00F1390F" w:rsidP="00F1390F">
            <w:pPr>
              <w:rPr>
                <w:rFonts w:ascii="GHEA Grapalat" w:hAnsi="GHEA Grapalat"/>
                <w:sz w:val="16"/>
                <w:szCs w:val="16"/>
              </w:rPr>
            </w:pPr>
            <w:r>
              <w:rPr>
                <w:rFonts w:ascii="Sylfaen" w:hAnsi="Sylfaen"/>
                <w:color w:val="000000"/>
                <w:sz w:val="18"/>
                <w:szCs w:val="18"/>
              </w:rPr>
              <w:t>Կարդիոտոկոգրաֆի (ԿՏԳ-ի) ժապավեն</w:t>
            </w:r>
          </w:p>
        </w:tc>
        <w:tc>
          <w:tcPr>
            <w:tcW w:w="1134" w:type="dxa"/>
            <w:vAlign w:val="center"/>
          </w:tcPr>
          <w:p w14:paraId="373ADD7A" w14:textId="17C12383" w:rsidR="00F1390F" w:rsidRPr="00B0752E" w:rsidRDefault="00F1390F" w:rsidP="00F1390F">
            <w:pPr>
              <w:jc w:val="center"/>
              <w:rPr>
                <w:rFonts w:ascii="Calibri" w:hAnsi="Calibri" w:cs="Calibri"/>
                <w:sz w:val="16"/>
                <w:szCs w:val="16"/>
              </w:rPr>
            </w:pPr>
            <w:r>
              <w:rPr>
                <w:rFonts w:ascii="Arial LatArm" w:hAnsi="Arial LatArm"/>
                <w:sz w:val="18"/>
              </w:rPr>
              <w:t> </w:t>
            </w:r>
          </w:p>
        </w:tc>
        <w:tc>
          <w:tcPr>
            <w:tcW w:w="2835" w:type="dxa"/>
            <w:vAlign w:val="center"/>
          </w:tcPr>
          <w:p w14:paraId="684F50EF" w14:textId="1C18C329" w:rsidR="00F1390F" w:rsidRPr="00B0752E" w:rsidRDefault="00F1390F" w:rsidP="00F1390F">
            <w:pPr>
              <w:jc w:val="center"/>
              <w:rPr>
                <w:rFonts w:ascii="GHEA Grapalat" w:hAnsi="GHEA Grapalat"/>
                <w:sz w:val="18"/>
                <w:szCs w:val="18"/>
              </w:rPr>
            </w:pPr>
            <w:r>
              <w:rPr>
                <w:rFonts w:ascii="Sylfaen" w:hAnsi="Sylfaen"/>
                <w:color w:val="000000"/>
                <w:sz w:val="18"/>
                <w:szCs w:val="18"/>
                <w:lang w:val="hy-AM"/>
              </w:rPr>
              <w:t>Fetal monitor “Artemis – 2”</w:t>
            </w:r>
            <w:r>
              <w:rPr>
                <w:rFonts w:ascii="Arial LatArm" w:hAnsi="Arial LatArm"/>
                <w:color w:val="000000"/>
                <w:sz w:val="18"/>
                <w:szCs w:val="18"/>
                <w:lang w:val="hy-AM"/>
              </w:rPr>
              <w:t xml:space="preserve"> </w:t>
            </w:r>
            <w:r>
              <w:rPr>
                <w:rFonts w:ascii="Sylfaen" w:hAnsi="Sylfaen"/>
                <w:color w:val="000000"/>
                <w:sz w:val="18"/>
                <w:szCs w:val="18"/>
                <w:lang w:val="hy-AM"/>
              </w:rPr>
              <w:t>կամ</w:t>
            </w:r>
            <w:r>
              <w:rPr>
                <w:rFonts w:ascii="Arial LatArm" w:hAnsi="Arial LatArm"/>
                <w:color w:val="000000"/>
                <w:sz w:val="18"/>
                <w:szCs w:val="18"/>
                <w:lang w:val="hy-AM"/>
              </w:rPr>
              <w:t xml:space="preserve"> </w:t>
            </w:r>
            <w:r>
              <w:rPr>
                <w:rFonts w:ascii="Sylfaen" w:hAnsi="Sylfaen"/>
                <w:color w:val="000000"/>
                <w:sz w:val="18"/>
                <w:szCs w:val="18"/>
                <w:lang w:val="hy-AM"/>
              </w:rPr>
              <w:t>հաարժեք</w:t>
            </w:r>
            <w:r>
              <w:rPr>
                <w:rFonts w:ascii="Arial LatArm" w:hAnsi="Arial LatArm"/>
                <w:color w:val="000000"/>
                <w:sz w:val="18"/>
                <w:szCs w:val="18"/>
                <w:lang w:val="hy-AM"/>
              </w:rPr>
              <w:t xml:space="preserve">– </w:t>
            </w:r>
            <w:r>
              <w:rPr>
                <w:rFonts w:ascii="Sylfaen" w:hAnsi="Sylfaen"/>
                <w:color w:val="000000"/>
                <w:sz w:val="18"/>
                <w:szCs w:val="18"/>
                <w:lang w:val="hy-AM"/>
              </w:rPr>
              <w:t>Ժապավենի</w:t>
            </w:r>
            <w:r>
              <w:rPr>
                <w:rFonts w:ascii="Arial LatArm" w:hAnsi="Arial LatArm"/>
                <w:color w:val="000000"/>
                <w:sz w:val="18"/>
                <w:szCs w:val="18"/>
                <w:lang w:val="hy-AM"/>
              </w:rPr>
              <w:t xml:space="preserve"> </w:t>
            </w:r>
            <w:r>
              <w:rPr>
                <w:rFonts w:ascii="Sylfaen" w:hAnsi="Sylfaen"/>
                <w:color w:val="000000"/>
                <w:sz w:val="18"/>
                <w:szCs w:val="18"/>
                <w:lang w:val="hy-AM"/>
              </w:rPr>
              <w:t>լայնություն</w:t>
            </w:r>
            <w:r>
              <w:rPr>
                <w:rFonts w:ascii="Arial LatArm" w:hAnsi="Arial LatArm"/>
                <w:color w:val="000000"/>
                <w:sz w:val="18"/>
                <w:szCs w:val="18"/>
                <w:lang w:val="hy-AM"/>
              </w:rPr>
              <w:t xml:space="preserve"> – 110 </w:t>
            </w:r>
            <w:r>
              <w:rPr>
                <w:rFonts w:ascii="Sylfaen" w:hAnsi="Sylfaen"/>
                <w:color w:val="000000"/>
                <w:sz w:val="18"/>
                <w:szCs w:val="18"/>
                <w:lang w:val="hy-AM"/>
              </w:rPr>
              <w:t>մմ</w:t>
            </w:r>
            <w:r>
              <w:rPr>
                <w:rFonts w:ascii="Arial LatArm" w:hAnsi="Arial LatArm"/>
                <w:color w:val="000000"/>
                <w:sz w:val="18"/>
                <w:szCs w:val="18"/>
                <w:lang w:val="hy-AM"/>
              </w:rPr>
              <w:t xml:space="preserve"> </w:t>
            </w:r>
            <w:r>
              <w:rPr>
                <w:rFonts w:ascii="Sylfaen" w:hAnsi="Sylfaen"/>
                <w:color w:val="000000"/>
                <w:sz w:val="18"/>
                <w:szCs w:val="18"/>
                <w:lang w:val="hy-AM"/>
              </w:rPr>
              <w:t>առանց</w:t>
            </w:r>
            <w:r>
              <w:rPr>
                <w:rFonts w:ascii="Arial LatArm" w:hAnsi="Arial LatArm"/>
                <w:color w:val="000000"/>
                <w:sz w:val="18"/>
                <w:szCs w:val="18"/>
                <w:lang w:val="hy-AM"/>
              </w:rPr>
              <w:t xml:space="preserve"> </w:t>
            </w:r>
            <w:r>
              <w:rPr>
                <w:rFonts w:ascii="Sylfaen" w:hAnsi="Sylfaen"/>
                <w:color w:val="000000"/>
                <w:sz w:val="18"/>
                <w:szCs w:val="18"/>
                <w:lang w:val="hy-AM"/>
              </w:rPr>
              <w:t>պեռֆորացիաների</w:t>
            </w:r>
            <w:r>
              <w:rPr>
                <w:rFonts w:ascii="Arial LatArm" w:hAnsi="Arial LatArm"/>
                <w:color w:val="000000"/>
                <w:sz w:val="18"/>
                <w:szCs w:val="18"/>
                <w:lang w:val="hy-AM"/>
              </w:rPr>
              <w:t xml:space="preserve">; </w:t>
            </w:r>
            <w:r>
              <w:rPr>
                <w:rFonts w:ascii="Sylfaen" w:hAnsi="Sylfaen"/>
                <w:color w:val="000000"/>
                <w:sz w:val="18"/>
                <w:szCs w:val="18"/>
                <w:lang w:val="hy-AM"/>
              </w:rPr>
              <w:t>միջծալքայիտ</w:t>
            </w:r>
            <w:r>
              <w:rPr>
                <w:rFonts w:ascii="Arial LatArm" w:hAnsi="Arial LatArm"/>
                <w:color w:val="000000"/>
                <w:sz w:val="18"/>
                <w:szCs w:val="18"/>
                <w:lang w:val="hy-AM"/>
              </w:rPr>
              <w:t xml:space="preserve"> </w:t>
            </w:r>
            <w:r>
              <w:rPr>
                <w:rFonts w:ascii="Sylfaen" w:hAnsi="Sylfaen"/>
                <w:color w:val="000000"/>
                <w:sz w:val="18"/>
                <w:szCs w:val="18"/>
                <w:lang w:val="hy-AM"/>
              </w:rPr>
              <w:t>տարածություն</w:t>
            </w:r>
            <w:r>
              <w:rPr>
                <w:rFonts w:ascii="Arial LatArm" w:hAnsi="Arial LatArm"/>
                <w:color w:val="000000"/>
                <w:sz w:val="18"/>
                <w:szCs w:val="18"/>
                <w:lang w:val="hy-AM"/>
              </w:rPr>
              <w:t xml:space="preserve"> – 100 </w:t>
            </w:r>
            <w:r>
              <w:rPr>
                <w:rFonts w:ascii="Sylfaen" w:hAnsi="Sylfaen"/>
                <w:color w:val="000000"/>
                <w:sz w:val="18"/>
                <w:szCs w:val="18"/>
                <w:lang w:val="hy-AM"/>
              </w:rPr>
              <w:t>մմ</w:t>
            </w:r>
            <w:r>
              <w:rPr>
                <w:rFonts w:ascii="Arial LatArm" w:hAnsi="Arial LatArm"/>
                <w:color w:val="000000"/>
                <w:sz w:val="18"/>
                <w:szCs w:val="18"/>
                <w:lang w:val="hy-AM"/>
              </w:rPr>
              <w:t>.</w:t>
            </w:r>
          </w:p>
        </w:tc>
        <w:tc>
          <w:tcPr>
            <w:tcW w:w="1134" w:type="dxa"/>
            <w:vAlign w:val="center"/>
          </w:tcPr>
          <w:p w14:paraId="45E0C2D5" w14:textId="15933156" w:rsidR="00F1390F" w:rsidRPr="00B0752E" w:rsidRDefault="00F1390F" w:rsidP="00F1390F">
            <w:pPr>
              <w:jc w:val="center"/>
              <w:rPr>
                <w:rFonts w:ascii="GHEA Grapalat" w:hAnsi="GHEA Grapalat"/>
                <w:sz w:val="16"/>
                <w:szCs w:val="16"/>
              </w:rPr>
            </w:pPr>
            <w:r>
              <w:rPr>
                <w:rFonts w:ascii="Sylfaen" w:hAnsi="Sylfaen"/>
                <w:color w:val="000000"/>
                <w:sz w:val="18"/>
                <w:szCs w:val="18"/>
              </w:rPr>
              <w:t xml:space="preserve">ռուլոն </w:t>
            </w:r>
          </w:p>
        </w:tc>
        <w:tc>
          <w:tcPr>
            <w:tcW w:w="858" w:type="dxa"/>
            <w:vAlign w:val="center"/>
          </w:tcPr>
          <w:p w14:paraId="5A9F2F55" w14:textId="6711A5A0" w:rsidR="00F1390F" w:rsidRPr="00B0752E" w:rsidRDefault="00F1390F" w:rsidP="00F1390F">
            <w:pPr>
              <w:jc w:val="center"/>
              <w:rPr>
                <w:rFonts w:ascii="Arial Armenian" w:hAnsi="Arial Armenian"/>
                <w:sz w:val="16"/>
                <w:szCs w:val="16"/>
              </w:rPr>
            </w:pPr>
          </w:p>
        </w:tc>
        <w:tc>
          <w:tcPr>
            <w:tcW w:w="1043" w:type="dxa"/>
            <w:vAlign w:val="center"/>
          </w:tcPr>
          <w:p w14:paraId="27E7B46F" w14:textId="034E1F41" w:rsidR="00F1390F" w:rsidRPr="00B0752E" w:rsidRDefault="00F1390F" w:rsidP="00F1390F">
            <w:pPr>
              <w:jc w:val="center"/>
              <w:rPr>
                <w:rFonts w:ascii="Calibri" w:hAnsi="Calibri" w:cs="Calibri"/>
                <w:sz w:val="16"/>
                <w:szCs w:val="16"/>
              </w:rPr>
            </w:pPr>
          </w:p>
        </w:tc>
        <w:tc>
          <w:tcPr>
            <w:tcW w:w="1218" w:type="dxa"/>
            <w:vAlign w:val="center"/>
          </w:tcPr>
          <w:p w14:paraId="7F01D705" w14:textId="43EDC769" w:rsidR="00F1390F" w:rsidRPr="001D496B" w:rsidRDefault="00F1390F" w:rsidP="00F1390F">
            <w:pPr>
              <w:jc w:val="center"/>
              <w:rPr>
                <w:rFonts w:ascii="GHEA Grapalat" w:hAnsi="GHEA Grapalat"/>
                <w:sz w:val="18"/>
                <w:szCs w:val="18"/>
              </w:rPr>
            </w:pPr>
            <w:r>
              <w:rPr>
                <w:rFonts w:ascii="Sylfaen" w:hAnsi="Sylfaen"/>
                <w:color w:val="000000"/>
                <w:sz w:val="18"/>
                <w:szCs w:val="18"/>
              </w:rPr>
              <w:t>32</w:t>
            </w:r>
          </w:p>
        </w:tc>
        <w:tc>
          <w:tcPr>
            <w:tcW w:w="1134" w:type="dxa"/>
          </w:tcPr>
          <w:p w14:paraId="04A2CCB6" w14:textId="02BF61E8"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74941930" w14:textId="62AB7318"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1CF0EC23" w14:textId="77777777" w:rsidTr="00296EF9">
        <w:trPr>
          <w:trHeight w:val="474"/>
          <w:jc w:val="center"/>
        </w:trPr>
        <w:tc>
          <w:tcPr>
            <w:tcW w:w="1337" w:type="dxa"/>
            <w:vAlign w:val="center"/>
          </w:tcPr>
          <w:p w14:paraId="205B0113" w14:textId="0FCA38A4"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58</w:t>
            </w:r>
          </w:p>
        </w:tc>
        <w:tc>
          <w:tcPr>
            <w:tcW w:w="1408" w:type="dxa"/>
            <w:vAlign w:val="center"/>
          </w:tcPr>
          <w:p w14:paraId="5E450B3F" w14:textId="7AAEBD55" w:rsidR="00F1390F" w:rsidRPr="00B0752E" w:rsidRDefault="00F1390F" w:rsidP="00F1390F">
            <w:pPr>
              <w:jc w:val="center"/>
              <w:rPr>
                <w:rFonts w:ascii="GHEA Grapalat" w:hAnsi="GHEA Grapalat"/>
                <w:sz w:val="16"/>
                <w:szCs w:val="16"/>
              </w:rPr>
            </w:pPr>
            <w:r>
              <w:rPr>
                <w:rFonts w:ascii="Calibri" w:hAnsi="Calibri"/>
                <w:color w:val="000000"/>
                <w:sz w:val="22"/>
                <w:szCs w:val="22"/>
              </w:rPr>
              <w:t>33141121</w:t>
            </w:r>
          </w:p>
        </w:tc>
        <w:tc>
          <w:tcPr>
            <w:tcW w:w="2642" w:type="dxa"/>
            <w:vAlign w:val="center"/>
          </w:tcPr>
          <w:p w14:paraId="19CD4575" w14:textId="197010A1" w:rsidR="00F1390F" w:rsidRPr="00B0752E" w:rsidRDefault="00F1390F" w:rsidP="00F1390F">
            <w:pPr>
              <w:rPr>
                <w:rFonts w:ascii="GHEA Grapalat" w:hAnsi="GHEA Grapalat"/>
                <w:sz w:val="16"/>
                <w:szCs w:val="16"/>
              </w:rPr>
            </w:pPr>
            <w:r>
              <w:rPr>
                <w:rFonts w:ascii="Sylfaen" w:hAnsi="Sylfaen" w:cs="Sylfaen"/>
                <w:color w:val="000000"/>
                <w:sz w:val="18"/>
                <w:szCs w:val="18"/>
              </w:rPr>
              <w:t xml:space="preserve">Միանվագ օգտագործման Գլխարկ </w:t>
            </w:r>
          </w:p>
        </w:tc>
        <w:tc>
          <w:tcPr>
            <w:tcW w:w="1134" w:type="dxa"/>
            <w:vAlign w:val="center"/>
          </w:tcPr>
          <w:p w14:paraId="72EE5D9C" w14:textId="138BAE16" w:rsidR="00F1390F" w:rsidRPr="00B0752E" w:rsidRDefault="00F1390F" w:rsidP="00F1390F">
            <w:pPr>
              <w:jc w:val="center"/>
              <w:rPr>
                <w:rFonts w:ascii="Calibri" w:hAnsi="Calibri" w:cs="Calibri"/>
                <w:sz w:val="16"/>
                <w:szCs w:val="16"/>
              </w:rPr>
            </w:pPr>
            <w:r>
              <w:rPr>
                <w:rFonts w:ascii="Arial LatArm" w:hAnsi="Arial LatArm" w:cs="Sylfaen"/>
                <w:sz w:val="18"/>
                <w:szCs w:val="18"/>
              </w:rPr>
              <w:t> </w:t>
            </w:r>
          </w:p>
        </w:tc>
        <w:tc>
          <w:tcPr>
            <w:tcW w:w="2835" w:type="dxa"/>
            <w:vAlign w:val="center"/>
          </w:tcPr>
          <w:p w14:paraId="3D8A2E25" w14:textId="1C2334A9" w:rsidR="00F1390F" w:rsidRPr="00B0752E" w:rsidRDefault="00F1390F" w:rsidP="00F1390F">
            <w:pPr>
              <w:jc w:val="center"/>
              <w:rPr>
                <w:rFonts w:ascii="GHEA Grapalat" w:hAnsi="GHEA Grapalat"/>
                <w:sz w:val="18"/>
                <w:szCs w:val="18"/>
              </w:rPr>
            </w:pPr>
            <w:r>
              <w:rPr>
                <w:rFonts w:ascii="Sylfaen" w:hAnsi="Sylfaen" w:cs="Sylfaen"/>
                <w:color w:val="000000"/>
                <w:sz w:val="18"/>
                <w:szCs w:val="18"/>
              </w:rPr>
              <w:t xml:space="preserve">Միանվագ օգտագործման Գլխարկ </w:t>
            </w:r>
          </w:p>
        </w:tc>
        <w:tc>
          <w:tcPr>
            <w:tcW w:w="1134" w:type="dxa"/>
            <w:vAlign w:val="center"/>
          </w:tcPr>
          <w:p w14:paraId="791920AC" w14:textId="020C0F19"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54076184" w14:textId="01C3300B" w:rsidR="00F1390F" w:rsidRPr="00B0752E" w:rsidRDefault="00F1390F" w:rsidP="00F1390F">
            <w:pPr>
              <w:jc w:val="center"/>
              <w:rPr>
                <w:rFonts w:ascii="Arial Armenian" w:hAnsi="Arial Armenian"/>
                <w:sz w:val="16"/>
                <w:szCs w:val="16"/>
              </w:rPr>
            </w:pPr>
          </w:p>
        </w:tc>
        <w:tc>
          <w:tcPr>
            <w:tcW w:w="1043" w:type="dxa"/>
            <w:vAlign w:val="center"/>
          </w:tcPr>
          <w:p w14:paraId="3A34E8AF" w14:textId="2B0BE0FE" w:rsidR="00F1390F" w:rsidRPr="00B0752E" w:rsidRDefault="00F1390F" w:rsidP="00F1390F">
            <w:pPr>
              <w:jc w:val="center"/>
              <w:rPr>
                <w:rFonts w:ascii="Calibri" w:hAnsi="Calibri" w:cs="Calibri"/>
                <w:sz w:val="16"/>
                <w:szCs w:val="16"/>
              </w:rPr>
            </w:pPr>
          </w:p>
        </w:tc>
        <w:tc>
          <w:tcPr>
            <w:tcW w:w="1218" w:type="dxa"/>
            <w:vAlign w:val="center"/>
          </w:tcPr>
          <w:p w14:paraId="1ACF5259" w14:textId="2B50CF53" w:rsidR="00F1390F" w:rsidRPr="001D496B" w:rsidRDefault="00F1390F" w:rsidP="00F1390F">
            <w:pPr>
              <w:jc w:val="center"/>
              <w:rPr>
                <w:rFonts w:ascii="GHEA Grapalat" w:hAnsi="GHEA Grapalat"/>
                <w:sz w:val="18"/>
                <w:szCs w:val="18"/>
              </w:rPr>
            </w:pPr>
            <w:r>
              <w:rPr>
                <w:rFonts w:ascii="Sylfaen" w:hAnsi="Sylfaen"/>
                <w:color w:val="000000"/>
                <w:sz w:val="18"/>
                <w:szCs w:val="18"/>
              </w:rPr>
              <w:t>1800</w:t>
            </w:r>
          </w:p>
        </w:tc>
        <w:tc>
          <w:tcPr>
            <w:tcW w:w="1134" w:type="dxa"/>
          </w:tcPr>
          <w:p w14:paraId="1E96F2D5" w14:textId="57265CD7"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1FEE8855" w14:textId="3EDEA2D5"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1AB1B6AE" w14:textId="77777777" w:rsidTr="00296EF9">
        <w:trPr>
          <w:trHeight w:val="474"/>
          <w:jc w:val="center"/>
        </w:trPr>
        <w:tc>
          <w:tcPr>
            <w:tcW w:w="1337" w:type="dxa"/>
            <w:vAlign w:val="center"/>
          </w:tcPr>
          <w:p w14:paraId="619FCA96" w14:textId="4BBE04A6"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59</w:t>
            </w:r>
          </w:p>
        </w:tc>
        <w:tc>
          <w:tcPr>
            <w:tcW w:w="1408" w:type="dxa"/>
            <w:vAlign w:val="center"/>
          </w:tcPr>
          <w:p w14:paraId="4A2BCE75" w14:textId="50FD96CA" w:rsidR="00F1390F" w:rsidRPr="00B0752E" w:rsidRDefault="00F1390F" w:rsidP="00F1390F">
            <w:pPr>
              <w:jc w:val="center"/>
              <w:rPr>
                <w:rFonts w:ascii="GHEA Grapalat" w:hAnsi="GHEA Grapalat"/>
                <w:sz w:val="16"/>
                <w:szCs w:val="16"/>
              </w:rPr>
            </w:pPr>
            <w:r>
              <w:rPr>
                <w:rFonts w:ascii="Calibri" w:hAnsi="Calibri"/>
                <w:color w:val="000000"/>
                <w:sz w:val="22"/>
                <w:szCs w:val="22"/>
              </w:rPr>
              <w:t>33141121</w:t>
            </w:r>
          </w:p>
        </w:tc>
        <w:tc>
          <w:tcPr>
            <w:tcW w:w="2642" w:type="dxa"/>
            <w:vAlign w:val="center"/>
          </w:tcPr>
          <w:p w14:paraId="0D9C42E9" w14:textId="1BDBA6BB" w:rsidR="00F1390F" w:rsidRPr="00B0752E" w:rsidRDefault="00F1390F" w:rsidP="00F1390F">
            <w:pPr>
              <w:rPr>
                <w:rFonts w:ascii="GHEA Grapalat" w:hAnsi="GHEA Grapalat"/>
                <w:sz w:val="16"/>
                <w:szCs w:val="16"/>
              </w:rPr>
            </w:pPr>
            <w:r>
              <w:rPr>
                <w:rFonts w:ascii="Sylfaen" w:hAnsi="Sylfaen"/>
                <w:color w:val="000000"/>
                <w:sz w:val="18"/>
                <w:szCs w:val="18"/>
              </w:rPr>
              <w:t>Դիմակ</w:t>
            </w:r>
          </w:p>
        </w:tc>
        <w:tc>
          <w:tcPr>
            <w:tcW w:w="1134" w:type="dxa"/>
            <w:vAlign w:val="center"/>
          </w:tcPr>
          <w:p w14:paraId="3EBFA768" w14:textId="6A6C15C4" w:rsidR="00F1390F" w:rsidRPr="00B0752E" w:rsidRDefault="00F1390F" w:rsidP="00F1390F">
            <w:pPr>
              <w:jc w:val="center"/>
              <w:rPr>
                <w:rFonts w:ascii="Calibri" w:hAnsi="Calibri" w:cs="Calibri"/>
                <w:sz w:val="16"/>
                <w:szCs w:val="16"/>
              </w:rPr>
            </w:pPr>
            <w:r>
              <w:rPr>
                <w:rFonts w:ascii="Arial LatArm" w:hAnsi="Arial LatArm"/>
                <w:sz w:val="18"/>
                <w:szCs w:val="18"/>
              </w:rPr>
              <w:t> </w:t>
            </w:r>
          </w:p>
        </w:tc>
        <w:tc>
          <w:tcPr>
            <w:tcW w:w="2835" w:type="dxa"/>
            <w:vAlign w:val="center"/>
          </w:tcPr>
          <w:p w14:paraId="5986148D" w14:textId="48434F9A" w:rsidR="00F1390F" w:rsidRPr="00B0752E" w:rsidRDefault="00F1390F" w:rsidP="00F1390F">
            <w:pPr>
              <w:jc w:val="center"/>
              <w:rPr>
                <w:rFonts w:ascii="GHEA Grapalat" w:hAnsi="GHEA Grapalat"/>
                <w:sz w:val="18"/>
                <w:szCs w:val="18"/>
              </w:rPr>
            </w:pPr>
            <w:r>
              <w:rPr>
                <w:rFonts w:ascii="Sylfaen" w:hAnsi="Sylfaen"/>
                <w:color w:val="000000"/>
                <w:sz w:val="18"/>
                <w:szCs w:val="18"/>
              </w:rPr>
              <w:t>Ականջների</w:t>
            </w:r>
            <w:r>
              <w:rPr>
                <w:rFonts w:ascii="Arial LatArm" w:hAnsi="Arial LatArm"/>
                <w:color w:val="000000"/>
                <w:sz w:val="18"/>
                <w:szCs w:val="18"/>
              </w:rPr>
              <w:t xml:space="preserve"> </w:t>
            </w:r>
            <w:r>
              <w:rPr>
                <w:rFonts w:ascii="Sylfaen" w:hAnsi="Sylfaen"/>
                <w:color w:val="000000"/>
                <w:sz w:val="18"/>
                <w:szCs w:val="18"/>
              </w:rPr>
              <w:t>ռետինե</w:t>
            </w:r>
            <w:r>
              <w:rPr>
                <w:rFonts w:ascii="Arial LatArm" w:hAnsi="Arial LatArm"/>
                <w:color w:val="000000"/>
                <w:sz w:val="18"/>
                <w:szCs w:val="18"/>
              </w:rPr>
              <w:t xml:space="preserve"> </w:t>
            </w:r>
            <w:r>
              <w:rPr>
                <w:rFonts w:ascii="Sylfaen" w:hAnsi="Sylfaen"/>
                <w:color w:val="000000"/>
                <w:sz w:val="18"/>
                <w:szCs w:val="18"/>
              </w:rPr>
              <w:t>օղակներով</w:t>
            </w:r>
          </w:p>
        </w:tc>
        <w:tc>
          <w:tcPr>
            <w:tcW w:w="1134" w:type="dxa"/>
            <w:vAlign w:val="center"/>
          </w:tcPr>
          <w:p w14:paraId="07CF41EA" w14:textId="2A2AC0DC"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35205592" w14:textId="5ACC34B2" w:rsidR="00F1390F" w:rsidRPr="00B0752E" w:rsidRDefault="00F1390F" w:rsidP="00F1390F">
            <w:pPr>
              <w:jc w:val="center"/>
              <w:rPr>
                <w:rFonts w:ascii="Arial Armenian" w:hAnsi="Arial Armenian"/>
                <w:sz w:val="16"/>
                <w:szCs w:val="16"/>
              </w:rPr>
            </w:pPr>
          </w:p>
        </w:tc>
        <w:tc>
          <w:tcPr>
            <w:tcW w:w="1043" w:type="dxa"/>
            <w:vAlign w:val="center"/>
          </w:tcPr>
          <w:p w14:paraId="347F9848" w14:textId="3816B937" w:rsidR="00F1390F" w:rsidRPr="00B0752E" w:rsidRDefault="00F1390F" w:rsidP="00F1390F">
            <w:pPr>
              <w:jc w:val="center"/>
              <w:rPr>
                <w:rFonts w:ascii="Calibri" w:hAnsi="Calibri" w:cs="Calibri"/>
                <w:sz w:val="16"/>
                <w:szCs w:val="16"/>
              </w:rPr>
            </w:pPr>
          </w:p>
        </w:tc>
        <w:tc>
          <w:tcPr>
            <w:tcW w:w="1218" w:type="dxa"/>
            <w:vAlign w:val="center"/>
          </w:tcPr>
          <w:p w14:paraId="1E01DE9F" w14:textId="77B0BFC7" w:rsidR="00F1390F" w:rsidRPr="001D496B" w:rsidRDefault="00F1390F" w:rsidP="00F1390F">
            <w:pPr>
              <w:jc w:val="center"/>
              <w:rPr>
                <w:rFonts w:ascii="GHEA Grapalat" w:hAnsi="GHEA Grapalat"/>
                <w:sz w:val="18"/>
                <w:szCs w:val="18"/>
              </w:rPr>
            </w:pPr>
            <w:r>
              <w:rPr>
                <w:rFonts w:ascii="Sylfaen" w:hAnsi="Sylfaen"/>
                <w:color w:val="000000"/>
                <w:sz w:val="18"/>
                <w:szCs w:val="18"/>
              </w:rPr>
              <w:t>2560</w:t>
            </w:r>
          </w:p>
        </w:tc>
        <w:tc>
          <w:tcPr>
            <w:tcW w:w="1134" w:type="dxa"/>
          </w:tcPr>
          <w:p w14:paraId="48C632C8" w14:textId="12957D3E"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76970542" w14:textId="35DEB176"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666E4D78" w14:textId="77777777" w:rsidTr="00296EF9">
        <w:trPr>
          <w:trHeight w:val="474"/>
          <w:jc w:val="center"/>
        </w:trPr>
        <w:tc>
          <w:tcPr>
            <w:tcW w:w="1337" w:type="dxa"/>
            <w:vAlign w:val="center"/>
          </w:tcPr>
          <w:p w14:paraId="2EB9F4DF" w14:textId="4D1BD574"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60</w:t>
            </w:r>
          </w:p>
        </w:tc>
        <w:tc>
          <w:tcPr>
            <w:tcW w:w="1408" w:type="dxa"/>
            <w:vAlign w:val="center"/>
          </w:tcPr>
          <w:p w14:paraId="2EF3E9AD" w14:textId="7214117C" w:rsidR="00F1390F" w:rsidRPr="00B0752E" w:rsidRDefault="00F1390F" w:rsidP="00F1390F">
            <w:pPr>
              <w:jc w:val="center"/>
              <w:rPr>
                <w:rFonts w:ascii="GHEA Grapalat" w:hAnsi="GHEA Grapalat"/>
                <w:sz w:val="16"/>
                <w:szCs w:val="16"/>
              </w:rPr>
            </w:pPr>
            <w:r>
              <w:rPr>
                <w:rFonts w:ascii="Calibri" w:hAnsi="Calibri"/>
                <w:color w:val="000000"/>
                <w:sz w:val="22"/>
                <w:szCs w:val="22"/>
              </w:rPr>
              <w:t>33141121</w:t>
            </w:r>
          </w:p>
        </w:tc>
        <w:tc>
          <w:tcPr>
            <w:tcW w:w="2642" w:type="dxa"/>
            <w:vAlign w:val="center"/>
          </w:tcPr>
          <w:p w14:paraId="5E586371" w14:textId="35C2912B" w:rsidR="00F1390F" w:rsidRPr="00B0752E" w:rsidRDefault="00F1390F" w:rsidP="00F1390F">
            <w:pPr>
              <w:rPr>
                <w:rFonts w:ascii="GHEA Grapalat" w:hAnsi="GHEA Grapalat"/>
                <w:sz w:val="16"/>
                <w:szCs w:val="16"/>
              </w:rPr>
            </w:pPr>
            <w:r>
              <w:rPr>
                <w:rFonts w:ascii="Sylfaen" w:hAnsi="Sylfaen"/>
                <w:color w:val="000000"/>
                <w:sz w:val="18"/>
                <w:szCs w:val="18"/>
              </w:rPr>
              <w:t>Նորածնի թևկապ</w:t>
            </w:r>
          </w:p>
        </w:tc>
        <w:tc>
          <w:tcPr>
            <w:tcW w:w="1134" w:type="dxa"/>
            <w:vAlign w:val="center"/>
          </w:tcPr>
          <w:p w14:paraId="7FEBDED5" w14:textId="586CB487" w:rsidR="00F1390F" w:rsidRPr="00B0752E" w:rsidRDefault="00F1390F" w:rsidP="00F1390F">
            <w:pPr>
              <w:jc w:val="center"/>
              <w:rPr>
                <w:rFonts w:ascii="Calibri" w:hAnsi="Calibri" w:cs="Calibri"/>
                <w:sz w:val="16"/>
                <w:szCs w:val="16"/>
              </w:rPr>
            </w:pPr>
            <w:r>
              <w:rPr>
                <w:rFonts w:ascii="Arial LatArm" w:hAnsi="Arial LatArm"/>
                <w:sz w:val="18"/>
                <w:szCs w:val="18"/>
              </w:rPr>
              <w:t> </w:t>
            </w:r>
          </w:p>
        </w:tc>
        <w:tc>
          <w:tcPr>
            <w:tcW w:w="2835" w:type="dxa"/>
            <w:vAlign w:val="center"/>
          </w:tcPr>
          <w:p w14:paraId="16D08A17" w14:textId="5D30FC30" w:rsidR="00F1390F" w:rsidRPr="00B0752E" w:rsidRDefault="00F1390F" w:rsidP="00F1390F">
            <w:pPr>
              <w:jc w:val="center"/>
              <w:rPr>
                <w:rFonts w:ascii="GHEA Grapalat" w:hAnsi="GHEA Grapalat"/>
                <w:sz w:val="18"/>
                <w:szCs w:val="18"/>
              </w:rPr>
            </w:pPr>
            <w:r>
              <w:rPr>
                <w:rFonts w:ascii="Sylfaen" w:hAnsi="Sylfaen"/>
                <w:color w:val="000000"/>
                <w:sz w:val="18"/>
                <w:szCs w:val="18"/>
              </w:rPr>
              <w:t>Նորածնի թևկապ</w:t>
            </w:r>
          </w:p>
        </w:tc>
        <w:tc>
          <w:tcPr>
            <w:tcW w:w="1134" w:type="dxa"/>
            <w:vAlign w:val="center"/>
          </w:tcPr>
          <w:p w14:paraId="594E5FCF" w14:textId="4909BC59"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2EBE5EAB" w14:textId="2E832F43" w:rsidR="00F1390F" w:rsidRPr="00B0752E" w:rsidRDefault="00F1390F" w:rsidP="00F1390F">
            <w:pPr>
              <w:jc w:val="center"/>
              <w:rPr>
                <w:rFonts w:ascii="Arial Armenian" w:hAnsi="Arial Armenian"/>
                <w:sz w:val="16"/>
                <w:szCs w:val="16"/>
              </w:rPr>
            </w:pPr>
          </w:p>
        </w:tc>
        <w:tc>
          <w:tcPr>
            <w:tcW w:w="1043" w:type="dxa"/>
            <w:vAlign w:val="center"/>
          </w:tcPr>
          <w:p w14:paraId="58429120" w14:textId="670E669B" w:rsidR="00F1390F" w:rsidRPr="00B0752E" w:rsidRDefault="00F1390F" w:rsidP="00F1390F">
            <w:pPr>
              <w:jc w:val="center"/>
              <w:rPr>
                <w:rFonts w:ascii="Calibri" w:hAnsi="Calibri" w:cs="Calibri"/>
                <w:sz w:val="16"/>
                <w:szCs w:val="16"/>
              </w:rPr>
            </w:pPr>
          </w:p>
        </w:tc>
        <w:tc>
          <w:tcPr>
            <w:tcW w:w="1218" w:type="dxa"/>
            <w:vAlign w:val="center"/>
          </w:tcPr>
          <w:p w14:paraId="0CC64BA6" w14:textId="23F87908" w:rsidR="00F1390F" w:rsidRPr="001D496B" w:rsidRDefault="00F1390F" w:rsidP="00F1390F">
            <w:pPr>
              <w:jc w:val="center"/>
              <w:rPr>
                <w:rFonts w:ascii="GHEA Grapalat" w:hAnsi="GHEA Grapalat"/>
                <w:sz w:val="18"/>
                <w:szCs w:val="18"/>
              </w:rPr>
            </w:pPr>
            <w:r>
              <w:rPr>
                <w:rFonts w:ascii="Sylfaen" w:hAnsi="Sylfaen"/>
                <w:color w:val="000000"/>
                <w:sz w:val="18"/>
                <w:szCs w:val="18"/>
              </w:rPr>
              <w:t>400</w:t>
            </w:r>
          </w:p>
        </w:tc>
        <w:tc>
          <w:tcPr>
            <w:tcW w:w="1134" w:type="dxa"/>
          </w:tcPr>
          <w:p w14:paraId="2E50DCAC" w14:textId="6C5808D3"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6F2E8341" w14:textId="3CE4C13E"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3A91D16A" w14:textId="77777777" w:rsidTr="00296EF9">
        <w:trPr>
          <w:trHeight w:val="474"/>
          <w:jc w:val="center"/>
        </w:trPr>
        <w:tc>
          <w:tcPr>
            <w:tcW w:w="1337" w:type="dxa"/>
            <w:vAlign w:val="center"/>
          </w:tcPr>
          <w:p w14:paraId="309EF459" w14:textId="7AAE971C"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61</w:t>
            </w:r>
          </w:p>
        </w:tc>
        <w:tc>
          <w:tcPr>
            <w:tcW w:w="1408" w:type="dxa"/>
            <w:vAlign w:val="center"/>
          </w:tcPr>
          <w:p w14:paraId="5D10C88E" w14:textId="5C818E36" w:rsidR="00F1390F" w:rsidRPr="00B0752E" w:rsidRDefault="00F1390F" w:rsidP="00F1390F">
            <w:pPr>
              <w:jc w:val="center"/>
              <w:rPr>
                <w:rFonts w:ascii="GHEA Grapalat" w:hAnsi="GHEA Grapalat"/>
                <w:sz w:val="16"/>
                <w:szCs w:val="16"/>
              </w:rPr>
            </w:pPr>
            <w:r>
              <w:rPr>
                <w:rFonts w:ascii="Calibri" w:hAnsi="Calibri"/>
                <w:color w:val="000000"/>
                <w:sz w:val="22"/>
                <w:szCs w:val="22"/>
              </w:rPr>
              <w:t>33141121</w:t>
            </w:r>
          </w:p>
        </w:tc>
        <w:tc>
          <w:tcPr>
            <w:tcW w:w="2642" w:type="dxa"/>
            <w:vAlign w:val="center"/>
          </w:tcPr>
          <w:p w14:paraId="67EAE1B3" w14:textId="486FF545" w:rsidR="00F1390F" w:rsidRPr="00B0752E" w:rsidRDefault="00F1390F" w:rsidP="00F1390F">
            <w:pPr>
              <w:rPr>
                <w:rFonts w:ascii="GHEA Grapalat" w:hAnsi="GHEA Grapalat"/>
                <w:sz w:val="16"/>
                <w:szCs w:val="16"/>
              </w:rPr>
            </w:pPr>
            <w:r>
              <w:rPr>
                <w:rFonts w:ascii="Sylfaen" w:hAnsi="Sylfaen"/>
                <w:color w:val="000000"/>
                <w:sz w:val="18"/>
                <w:szCs w:val="18"/>
              </w:rPr>
              <w:t xml:space="preserve">Հոգնայի ծայրադիր </w:t>
            </w:r>
          </w:p>
        </w:tc>
        <w:tc>
          <w:tcPr>
            <w:tcW w:w="1134" w:type="dxa"/>
            <w:vAlign w:val="center"/>
          </w:tcPr>
          <w:p w14:paraId="38E1825E" w14:textId="353CB1B2" w:rsidR="00F1390F" w:rsidRPr="00B0752E" w:rsidRDefault="00F1390F" w:rsidP="00F1390F">
            <w:pPr>
              <w:jc w:val="center"/>
              <w:rPr>
                <w:rFonts w:ascii="Calibri" w:hAnsi="Calibri" w:cs="Calibri"/>
                <w:sz w:val="16"/>
                <w:szCs w:val="16"/>
              </w:rPr>
            </w:pPr>
            <w:r>
              <w:rPr>
                <w:rFonts w:ascii="Arial LatArm" w:hAnsi="Arial LatArm"/>
                <w:sz w:val="18"/>
                <w:szCs w:val="18"/>
              </w:rPr>
              <w:t> </w:t>
            </w:r>
          </w:p>
        </w:tc>
        <w:tc>
          <w:tcPr>
            <w:tcW w:w="2835" w:type="dxa"/>
            <w:vAlign w:val="center"/>
          </w:tcPr>
          <w:p w14:paraId="3E533108" w14:textId="020CBE05" w:rsidR="00F1390F" w:rsidRPr="00B0752E" w:rsidRDefault="00F1390F" w:rsidP="00F1390F">
            <w:pPr>
              <w:jc w:val="center"/>
              <w:rPr>
                <w:rFonts w:ascii="GHEA Grapalat" w:hAnsi="GHEA Grapalat"/>
                <w:sz w:val="18"/>
                <w:szCs w:val="18"/>
              </w:rPr>
            </w:pPr>
            <w:r>
              <w:rPr>
                <w:rFonts w:ascii="Sylfaen" w:hAnsi="Sylfaen"/>
                <w:color w:val="000000"/>
                <w:sz w:val="18"/>
                <w:szCs w:val="18"/>
              </w:rPr>
              <w:t xml:space="preserve">Հոգնայի ծայրադիր </w:t>
            </w:r>
          </w:p>
        </w:tc>
        <w:tc>
          <w:tcPr>
            <w:tcW w:w="1134" w:type="dxa"/>
            <w:vAlign w:val="center"/>
          </w:tcPr>
          <w:p w14:paraId="188CD46E" w14:textId="34E97D32"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6DBE2F3D" w14:textId="457CCD93" w:rsidR="00F1390F" w:rsidRPr="00B0752E" w:rsidRDefault="00F1390F" w:rsidP="00F1390F">
            <w:pPr>
              <w:jc w:val="center"/>
              <w:rPr>
                <w:rFonts w:ascii="Arial Armenian" w:hAnsi="Arial Armenian"/>
                <w:sz w:val="16"/>
                <w:szCs w:val="16"/>
              </w:rPr>
            </w:pPr>
          </w:p>
        </w:tc>
        <w:tc>
          <w:tcPr>
            <w:tcW w:w="1043" w:type="dxa"/>
            <w:vAlign w:val="center"/>
          </w:tcPr>
          <w:p w14:paraId="3427289A" w14:textId="79B8E6D7" w:rsidR="00F1390F" w:rsidRPr="00B0752E" w:rsidRDefault="00F1390F" w:rsidP="00F1390F">
            <w:pPr>
              <w:jc w:val="center"/>
              <w:rPr>
                <w:rFonts w:ascii="Calibri" w:hAnsi="Calibri" w:cs="Calibri"/>
                <w:sz w:val="16"/>
                <w:szCs w:val="16"/>
              </w:rPr>
            </w:pPr>
          </w:p>
        </w:tc>
        <w:tc>
          <w:tcPr>
            <w:tcW w:w="1218" w:type="dxa"/>
            <w:vAlign w:val="center"/>
          </w:tcPr>
          <w:p w14:paraId="5D4D7615" w14:textId="1E5FF8B2" w:rsidR="00F1390F" w:rsidRPr="001D496B" w:rsidRDefault="00F1390F" w:rsidP="00F1390F">
            <w:pPr>
              <w:jc w:val="center"/>
              <w:rPr>
                <w:rFonts w:ascii="GHEA Grapalat" w:hAnsi="GHEA Grapalat"/>
                <w:sz w:val="18"/>
                <w:szCs w:val="18"/>
              </w:rPr>
            </w:pPr>
            <w:r>
              <w:rPr>
                <w:rFonts w:ascii="Sylfaen" w:hAnsi="Sylfaen"/>
                <w:color w:val="000000"/>
                <w:sz w:val="18"/>
                <w:szCs w:val="18"/>
              </w:rPr>
              <w:t>400</w:t>
            </w:r>
          </w:p>
        </w:tc>
        <w:tc>
          <w:tcPr>
            <w:tcW w:w="1134" w:type="dxa"/>
          </w:tcPr>
          <w:p w14:paraId="7FB7F12C" w14:textId="215BCB9E"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4EAC1441" w14:textId="6BDE66BB"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11FCA1A3" w14:textId="77777777" w:rsidTr="00296EF9">
        <w:trPr>
          <w:trHeight w:val="474"/>
          <w:jc w:val="center"/>
        </w:trPr>
        <w:tc>
          <w:tcPr>
            <w:tcW w:w="1337" w:type="dxa"/>
            <w:vAlign w:val="center"/>
          </w:tcPr>
          <w:p w14:paraId="071B9425" w14:textId="0E8FF20B"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62</w:t>
            </w:r>
          </w:p>
        </w:tc>
        <w:tc>
          <w:tcPr>
            <w:tcW w:w="1408" w:type="dxa"/>
            <w:vAlign w:val="center"/>
          </w:tcPr>
          <w:p w14:paraId="480F119A" w14:textId="54094151" w:rsidR="00F1390F" w:rsidRPr="00B0752E" w:rsidRDefault="00F1390F" w:rsidP="00F1390F">
            <w:pPr>
              <w:jc w:val="center"/>
              <w:rPr>
                <w:rFonts w:ascii="GHEA Grapalat" w:hAnsi="GHEA Grapalat"/>
                <w:sz w:val="16"/>
                <w:szCs w:val="16"/>
              </w:rPr>
            </w:pPr>
            <w:r>
              <w:rPr>
                <w:rFonts w:ascii="Calibri" w:hAnsi="Calibri"/>
                <w:color w:val="000000"/>
                <w:sz w:val="22"/>
                <w:szCs w:val="22"/>
              </w:rPr>
              <w:t>33141121</w:t>
            </w:r>
          </w:p>
        </w:tc>
        <w:tc>
          <w:tcPr>
            <w:tcW w:w="2642" w:type="dxa"/>
            <w:vAlign w:val="center"/>
          </w:tcPr>
          <w:p w14:paraId="052329B3" w14:textId="796FA38F" w:rsidR="00F1390F" w:rsidRPr="00B0752E" w:rsidRDefault="00F1390F" w:rsidP="00F1390F">
            <w:pPr>
              <w:rPr>
                <w:rFonts w:ascii="GHEA Grapalat" w:hAnsi="GHEA Grapalat"/>
                <w:sz w:val="16"/>
                <w:szCs w:val="16"/>
              </w:rPr>
            </w:pPr>
            <w:r>
              <w:rPr>
                <w:rFonts w:ascii="Sylfaen" w:hAnsi="Sylfaen"/>
                <w:color w:val="000000"/>
                <w:sz w:val="18"/>
                <w:szCs w:val="18"/>
              </w:rPr>
              <w:t xml:space="preserve">Սոնոգել </w:t>
            </w:r>
          </w:p>
        </w:tc>
        <w:tc>
          <w:tcPr>
            <w:tcW w:w="1134" w:type="dxa"/>
            <w:vAlign w:val="center"/>
          </w:tcPr>
          <w:p w14:paraId="310368F5" w14:textId="7409304A" w:rsidR="00F1390F" w:rsidRPr="00B0752E" w:rsidRDefault="00F1390F" w:rsidP="00F1390F">
            <w:pPr>
              <w:jc w:val="center"/>
              <w:rPr>
                <w:rFonts w:ascii="Calibri" w:hAnsi="Calibri" w:cs="Calibri"/>
                <w:sz w:val="16"/>
                <w:szCs w:val="16"/>
              </w:rPr>
            </w:pPr>
            <w:r>
              <w:rPr>
                <w:rFonts w:ascii="Arial LatArm" w:hAnsi="Arial LatArm"/>
                <w:sz w:val="18"/>
                <w:szCs w:val="18"/>
              </w:rPr>
              <w:t> </w:t>
            </w:r>
          </w:p>
        </w:tc>
        <w:tc>
          <w:tcPr>
            <w:tcW w:w="2835" w:type="dxa"/>
            <w:vAlign w:val="center"/>
          </w:tcPr>
          <w:p w14:paraId="6ADE49EE" w14:textId="36CAAC3B" w:rsidR="00F1390F" w:rsidRPr="00B0752E" w:rsidRDefault="00F1390F" w:rsidP="00F1390F">
            <w:pPr>
              <w:jc w:val="center"/>
              <w:rPr>
                <w:rFonts w:ascii="GHEA Grapalat" w:hAnsi="GHEA Grapalat"/>
                <w:sz w:val="18"/>
                <w:szCs w:val="18"/>
              </w:rPr>
            </w:pPr>
            <w:r>
              <w:rPr>
                <w:rFonts w:ascii="Sylfaen" w:hAnsi="Sylfaen"/>
                <w:color w:val="000000"/>
                <w:sz w:val="18"/>
                <w:szCs w:val="18"/>
              </w:rPr>
              <w:t xml:space="preserve">Սոնոգել </w:t>
            </w:r>
          </w:p>
        </w:tc>
        <w:tc>
          <w:tcPr>
            <w:tcW w:w="1134" w:type="dxa"/>
            <w:vAlign w:val="center"/>
          </w:tcPr>
          <w:p w14:paraId="6CC721E0" w14:textId="21A6E745"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2E6B764D" w14:textId="4BD3B34C" w:rsidR="00F1390F" w:rsidRPr="00B0752E" w:rsidRDefault="00F1390F" w:rsidP="00F1390F">
            <w:pPr>
              <w:jc w:val="center"/>
              <w:rPr>
                <w:rFonts w:ascii="Arial Armenian" w:hAnsi="Arial Armenian"/>
                <w:sz w:val="16"/>
                <w:szCs w:val="16"/>
              </w:rPr>
            </w:pPr>
          </w:p>
        </w:tc>
        <w:tc>
          <w:tcPr>
            <w:tcW w:w="1043" w:type="dxa"/>
            <w:vAlign w:val="center"/>
          </w:tcPr>
          <w:p w14:paraId="6BA63F69" w14:textId="5FE769D3" w:rsidR="00F1390F" w:rsidRPr="00B0752E" w:rsidRDefault="00F1390F" w:rsidP="00F1390F">
            <w:pPr>
              <w:jc w:val="center"/>
              <w:rPr>
                <w:rFonts w:ascii="Calibri" w:hAnsi="Calibri" w:cs="Calibri"/>
                <w:sz w:val="16"/>
                <w:szCs w:val="16"/>
              </w:rPr>
            </w:pPr>
          </w:p>
        </w:tc>
        <w:tc>
          <w:tcPr>
            <w:tcW w:w="1218" w:type="dxa"/>
            <w:vAlign w:val="center"/>
          </w:tcPr>
          <w:p w14:paraId="63DB9E5F" w14:textId="5B7A4A5B" w:rsidR="00F1390F" w:rsidRPr="001D496B" w:rsidRDefault="00F1390F" w:rsidP="00F1390F">
            <w:pPr>
              <w:jc w:val="center"/>
              <w:rPr>
                <w:rFonts w:ascii="GHEA Grapalat" w:hAnsi="GHEA Grapalat"/>
                <w:sz w:val="18"/>
                <w:szCs w:val="18"/>
              </w:rPr>
            </w:pPr>
            <w:r>
              <w:rPr>
                <w:rFonts w:ascii="Sylfaen" w:hAnsi="Sylfaen"/>
                <w:color w:val="000000"/>
                <w:sz w:val="18"/>
                <w:szCs w:val="18"/>
              </w:rPr>
              <w:t>86</w:t>
            </w:r>
          </w:p>
        </w:tc>
        <w:tc>
          <w:tcPr>
            <w:tcW w:w="1134" w:type="dxa"/>
          </w:tcPr>
          <w:p w14:paraId="7B578CD5" w14:textId="4B2328B1"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68C2BDEA" w14:textId="0C001D85"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1376EE31" w14:textId="77777777" w:rsidTr="00296EF9">
        <w:trPr>
          <w:trHeight w:val="474"/>
          <w:jc w:val="center"/>
        </w:trPr>
        <w:tc>
          <w:tcPr>
            <w:tcW w:w="1337" w:type="dxa"/>
            <w:vAlign w:val="center"/>
          </w:tcPr>
          <w:p w14:paraId="23D1A5B6" w14:textId="3640B3AE"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63</w:t>
            </w:r>
          </w:p>
        </w:tc>
        <w:tc>
          <w:tcPr>
            <w:tcW w:w="1408" w:type="dxa"/>
            <w:vAlign w:val="center"/>
          </w:tcPr>
          <w:p w14:paraId="3CCEF323" w14:textId="29F56127" w:rsidR="00F1390F" w:rsidRPr="00B0752E" w:rsidRDefault="00F1390F" w:rsidP="00F1390F">
            <w:pPr>
              <w:jc w:val="center"/>
              <w:rPr>
                <w:rFonts w:ascii="GHEA Grapalat" w:hAnsi="GHEA Grapalat"/>
                <w:sz w:val="16"/>
                <w:szCs w:val="16"/>
              </w:rPr>
            </w:pPr>
            <w:r>
              <w:rPr>
                <w:rFonts w:ascii="Calibri" w:hAnsi="Calibri"/>
                <w:color w:val="000000"/>
                <w:sz w:val="22"/>
                <w:szCs w:val="22"/>
              </w:rPr>
              <w:t>39511130</w:t>
            </w:r>
          </w:p>
        </w:tc>
        <w:tc>
          <w:tcPr>
            <w:tcW w:w="2642" w:type="dxa"/>
            <w:vAlign w:val="center"/>
          </w:tcPr>
          <w:p w14:paraId="6A524C25" w14:textId="306772F4" w:rsidR="00F1390F" w:rsidRPr="00B0752E" w:rsidRDefault="00F1390F" w:rsidP="00F1390F">
            <w:pPr>
              <w:rPr>
                <w:rFonts w:ascii="GHEA Grapalat" w:hAnsi="GHEA Grapalat"/>
                <w:sz w:val="16"/>
                <w:szCs w:val="16"/>
              </w:rPr>
            </w:pPr>
            <w:r>
              <w:rPr>
                <w:rFonts w:ascii="Sylfaen" w:hAnsi="Sylfaen" w:cs="Sylfaen"/>
                <w:color w:val="000000"/>
                <w:sz w:val="18"/>
                <w:szCs w:val="18"/>
              </w:rPr>
              <w:t>Վիրահատական սավաններ</w:t>
            </w:r>
          </w:p>
        </w:tc>
        <w:tc>
          <w:tcPr>
            <w:tcW w:w="1134" w:type="dxa"/>
            <w:vAlign w:val="center"/>
          </w:tcPr>
          <w:p w14:paraId="72401DC0" w14:textId="3C09B435" w:rsidR="00F1390F" w:rsidRPr="00B0752E" w:rsidRDefault="00F1390F" w:rsidP="00F1390F">
            <w:pPr>
              <w:jc w:val="center"/>
              <w:rPr>
                <w:rFonts w:ascii="Calibri" w:hAnsi="Calibri" w:cs="Calibri"/>
                <w:sz w:val="16"/>
                <w:szCs w:val="16"/>
              </w:rPr>
            </w:pPr>
            <w:r>
              <w:rPr>
                <w:rFonts w:ascii="Arial LatArm" w:hAnsi="Arial LatArm"/>
                <w:sz w:val="18"/>
                <w:szCs w:val="18"/>
              </w:rPr>
              <w:t> </w:t>
            </w:r>
          </w:p>
        </w:tc>
        <w:tc>
          <w:tcPr>
            <w:tcW w:w="2835" w:type="dxa"/>
            <w:vAlign w:val="center"/>
          </w:tcPr>
          <w:p w14:paraId="20C247B0" w14:textId="1FBB8EFB" w:rsidR="00F1390F" w:rsidRPr="00B0752E" w:rsidRDefault="00F1390F" w:rsidP="00F1390F">
            <w:pPr>
              <w:jc w:val="center"/>
              <w:rPr>
                <w:rFonts w:ascii="GHEA Grapalat" w:hAnsi="GHEA Grapalat"/>
                <w:sz w:val="18"/>
                <w:szCs w:val="18"/>
              </w:rPr>
            </w:pPr>
            <w:r>
              <w:rPr>
                <w:rFonts w:ascii="Sylfaen" w:hAnsi="Sylfaen" w:cs="Sylfaen"/>
                <w:color w:val="000000"/>
                <w:sz w:val="18"/>
                <w:szCs w:val="18"/>
              </w:rPr>
              <w:t>պատրաստված 4-շերտ ոչ թավշյա , ջրակայուն,  գոլորշաթափանց նյութից, 60 գ./մ</w:t>
            </w:r>
            <w:r>
              <w:rPr>
                <w:rFonts w:ascii="Sylfaen" w:hAnsi="Sylfaen" w:cs="Sylfaen"/>
                <w:color w:val="000000"/>
                <w:sz w:val="18"/>
                <w:szCs w:val="18"/>
                <w:vertAlign w:val="superscript"/>
              </w:rPr>
              <w:t xml:space="preserve">2 </w:t>
            </w:r>
            <w:r>
              <w:rPr>
                <w:rFonts w:ascii="Sylfaen" w:hAnsi="Sylfaen" w:cs="Sylfaen"/>
                <w:color w:val="000000"/>
                <w:sz w:val="18"/>
                <w:szCs w:val="18"/>
              </w:rPr>
              <w:t>խտության,210 * 140 սմ. չապի , միանվագ օգտագործման</w:t>
            </w:r>
          </w:p>
        </w:tc>
        <w:tc>
          <w:tcPr>
            <w:tcW w:w="1134" w:type="dxa"/>
            <w:vAlign w:val="center"/>
          </w:tcPr>
          <w:p w14:paraId="5844E501" w14:textId="4BD54B7E" w:rsidR="00F1390F" w:rsidRPr="00B0752E" w:rsidRDefault="00F1390F" w:rsidP="00F1390F">
            <w:pPr>
              <w:jc w:val="center"/>
              <w:rPr>
                <w:rFonts w:ascii="GHEA Grapalat" w:hAnsi="GHEA Grapalat"/>
                <w:sz w:val="16"/>
                <w:szCs w:val="16"/>
              </w:rPr>
            </w:pPr>
            <w:r>
              <w:rPr>
                <w:rFonts w:ascii="Sylfaen" w:hAnsi="Sylfaen"/>
                <w:color w:val="000000"/>
                <w:sz w:val="18"/>
                <w:szCs w:val="18"/>
                <w:lang w:val="hy-AM"/>
              </w:rPr>
              <w:t>հատ</w:t>
            </w:r>
          </w:p>
        </w:tc>
        <w:tc>
          <w:tcPr>
            <w:tcW w:w="858" w:type="dxa"/>
            <w:vAlign w:val="center"/>
          </w:tcPr>
          <w:p w14:paraId="66124ECC" w14:textId="6B4D98FC" w:rsidR="00F1390F" w:rsidRPr="00B0752E" w:rsidRDefault="00F1390F" w:rsidP="00F1390F">
            <w:pPr>
              <w:jc w:val="center"/>
              <w:rPr>
                <w:rFonts w:ascii="Arial Armenian" w:hAnsi="Arial Armenian"/>
                <w:sz w:val="16"/>
                <w:szCs w:val="16"/>
              </w:rPr>
            </w:pPr>
          </w:p>
        </w:tc>
        <w:tc>
          <w:tcPr>
            <w:tcW w:w="1043" w:type="dxa"/>
            <w:vAlign w:val="center"/>
          </w:tcPr>
          <w:p w14:paraId="6765D67A" w14:textId="139236D1" w:rsidR="00F1390F" w:rsidRPr="00B0752E" w:rsidRDefault="00F1390F" w:rsidP="00F1390F">
            <w:pPr>
              <w:jc w:val="center"/>
              <w:rPr>
                <w:rFonts w:ascii="Calibri" w:hAnsi="Calibri" w:cs="Calibri"/>
                <w:sz w:val="16"/>
                <w:szCs w:val="16"/>
              </w:rPr>
            </w:pPr>
          </w:p>
        </w:tc>
        <w:tc>
          <w:tcPr>
            <w:tcW w:w="1218" w:type="dxa"/>
            <w:vAlign w:val="center"/>
          </w:tcPr>
          <w:p w14:paraId="48E1F584" w14:textId="06F794D6" w:rsidR="00F1390F" w:rsidRPr="001D496B" w:rsidRDefault="00F1390F" w:rsidP="00F1390F">
            <w:pPr>
              <w:jc w:val="center"/>
              <w:rPr>
                <w:rFonts w:ascii="GHEA Grapalat" w:hAnsi="GHEA Grapalat"/>
                <w:sz w:val="18"/>
                <w:szCs w:val="18"/>
              </w:rPr>
            </w:pPr>
            <w:r>
              <w:rPr>
                <w:rFonts w:ascii="Sylfaen" w:hAnsi="Sylfaen"/>
                <w:color w:val="000000"/>
                <w:sz w:val="18"/>
                <w:szCs w:val="18"/>
              </w:rPr>
              <w:t>100</w:t>
            </w:r>
          </w:p>
        </w:tc>
        <w:tc>
          <w:tcPr>
            <w:tcW w:w="1134" w:type="dxa"/>
          </w:tcPr>
          <w:p w14:paraId="1F9491B6" w14:textId="197AF901"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21A6B4E8" w14:textId="70A273FA"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74A0D1FF" w14:textId="77777777" w:rsidTr="00296EF9">
        <w:trPr>
          <w:trHeight w:val="474"/>
          <w:jc w:val="center"/>
        </w:trPr>
        <w:tc>
          <w:tcPr>
            <w:tcW w:w="1337" w:type="dxa"/>
            <w:vAlign w:val="center"/>
          </w:tcPr>
          <w:p w14:paraId="549C9355" w14:textId="4CF5F2BD"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64</w:t>
            </w:r>
          </w:p>
        </w:tc>
        <w:tc>
          <w:tcPr>
            <w:tcW w:w="1408" w:type="dxa"/>
            <w:vAlign w:val="center"/>
          </w:tcPr>
          <w:p w14:paraId="15CD134D" w14:textId="2508B6AC" w:rsidR="00F1390F" w:rsidRPr="00B0752E" w:rsidRDefault="00F1390F" w:rsidP="00F1390F">
            <w:pPr>
              <w:jc w:val="center"/>
              <w:rPr>
                <w:rFonts w:ascii="GHEA Grapalat" w:hAnsi="GHEA Grapalat"/>
                <w:sz w:val="16"/>
                <w:szCs w:val="16"/>
              </w:rPr>
            </w:pPr>
            <w:r>
              <w:rPr>
                <w:rFonts w:ascii="Calibri" w:hAnsi="Calibri"/>
                <w:color w:val="000000"/>
                <w:sz w:val="22"/>
                <w:szCs w:val="22"/>
              </w:rPr>
              <w:t>33141136</w:t>
            </w:r>
          </w:p>
        </w:tc>
        <w:tc>
          <w:tcPr>
            <w:tcW w:w="2642" w:type="dxa"/>
            <w:vAlign w:val="center"/>
          </w:tcPr>
          <w:p w14:paraId="776A2844" w14:textId="7EB1D7DB" w:rsidR="00F1390F" w:rsidRPr="00B0752E" w:rsidRDefault="00F1390F" w:rsidP="00F1390F">
            <w:pPr>
              <w:rPr>
                <w:rFonts w:ascii="GHEA Grapalat" w:hAnsi="GHEA Grapalat"/>
                <w:sz w:val="16"/>
                <w:szCs w:val="16"/>
              </w:rPr>
            </w:pPr>
            <w:r>
              <w:rPr>
                <w:rFonts w:ascii="Sylfaen" w:hAnsi="Sylfaen"/>
                <w:color w:val="000000"/>
                <w:sz w:val="18"/>
                <w:szCs w:val="18"/>
              </w:rPr>
              <w:t xml:space="preserve">Էլեկտրոկոագուլացիոն դանակ </w:t>
            </w:r>
          </w:p>
        </w:tc>
        <w:tc>
          <w:tcPr>
            <w:tcW w:w="1134" w:type="dxa"/>
            <w:vAlign w:val="center"/>
          </w:tcPr>
          <w:p w14:paraId="3E97BADB" w14:textId="77F7F226" w:rsidR="00F1390F" w:rsidRPr="00B0752E" w:rsidRDefault="00F1390F" w:rsidP="00F1390F">
            <w:pPr>
              <w:jc w:val="center"/>
              <w:rPr>
                <w:rFonts w:ascii="Calibri" w:hAnsi="Calibri" w:cs="Calibri"/>
                <w:sz w:val="16"/>
                <w:szCs w:val="16"/>
              </w:rPr>
            </w:pPr>
            <w:r>
              <w:rPr>
                <w:rFonts w:ascii="Arial LatArm" w:hAnsi="Arial LatArm"/>
                <w:sz w:val="18"/>
                <w:szCs w:val="18"/>
              </w:rPr>
              <w:t> </w:t>
            </w:r>
          </w:p>
        </w:tc>
        <w:tc>
          <w:tcPr>
            <w:tcW w:w="2835" w:type="dxa"/>
            <w:vAlign w:val="center"/>
          </w:tcPr>
          <w:p w14:paraId="5DE82AAA" w14:textId="05BD1D57" w:rsidR="00F1390F" w:rsidRPr="00B0752E" w:rsidRDefault="00F1390F" w:rsidP="00F1390F">
            <w:pPr>
              <w:jc w:val="center"/>
              <w:rPr>
                <w:rFonts w:ascii="GHEA Grapalat" w:hAnsi="GHEA Grapalat"/>
                <w:sz w:val="18"/>
                <w:szCs w:val="18"/>
              </w:rPr>
            </w:pPr>
            <w:r>
              <w:rPr>
                <w:rFonts w:ascii="Sylfaen" w:hAnsi="Sylfaen"/>
                <w:color w:val="000000"/>
                <w:sz w:val="18"/>
                <w:szCs w:val="18"/>
              </w:rPr>
              <w:t xml:space="preserve">Էլեկտրոկոագուլացիոն դանակ </w:t>
            </w:r>
          </w:p>
        </w:tc>
        <w:tc>
          <w:tcPr>
            <w:tcW w:w="1134" w:type="dxa"/>
            <w:vAlign w:val="center"/>
          </w:tcPr>
          <w:p w14:paraId="2EB9A40F" w14:textId="092B5BFE"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22D7A74C" w14:textId="740A6504" w:rsidR="00F1390F" w:rsidRPr="00B0752E" w:rsidRDefault="00F1390F" w:rsidP="00F1390F">
            <w:pPr>
              <w:jc w:val="center"/>
              <w:rPr>
                <w:rFonts w:ascii="Arial Armenian" w:hAnsi="Arial Armenian"/>
                <w:sz w:val="16"/>
                <w:szCs w:val="16"/>
              </w:rPr>
            </w:pPr>
          </w:p>
        </w:tc>
        <w:tc>
          <w:tcPr>
            <w:tcW w:w="1043" w:type="dxa"/>
            <w:vAlign w:val="center"/>
          </w:tcPr>
          <w:p w14:paraId="4639CBE7" w14:textId="1AF2EA12" w:rsidR="00F1390F" w:rsidRPr="00B0752E" w:rsidRDefault="00F1390F" w:rsidP="00F1390F">
            <w:pPr>
              <w:jc w:val="center"/>
              <w:rPr>
                <w:rFonts w:ascii="Calibri" w:hAnsi="Calibri" w:cs="Calibri"/>
                <w:sz w:val="16"/>
                <w:szCs w:val="16"/>
              </w:rPr>
            </w:pPr>
          </w:p>
        </w:tc>
        <w:tc>
          <w:tcPr>
            <w:tcW w:w="1218" w:type="dxa"/>
            <w:vAlign w:val="center"/>
          </w:tcPr>
          <w:p w14:paraId="325026B9" w14:textId="591C13B5" w:rsidR="00F1390F" w:rsidRPr="001D496B" w:rsidRDefault="00F1390F" w:rsidP="00F1390F">
            <w:pPr>
              <w:jc w:val="center"/>
              <w:rPr>
                <w:rFonts w:ascii="GHEA Grapalat" w:hAnsi="GHEA Grapalat"/>
                <w:sz w:val="18"/>
                <w:szCs w:val="18"/>
              </w:rPr>
            </w:pPr>
            <w:r>
              <w:rPr>
                <w:rFonts w:ascii="Sylfaen" w:hAnsi="Sylfaen"/>
                <w:color w:val="000000"/>
                <w:sz w:val="18"/>
                <w:szCs w:val="18"/>
              </w:rPr>
              <w:t>120</w:t>
            </w:r>
          </w:p>
        </w:tc>
        <w:tc>
          <w:tcPr>
            <w:tcW w:w="1134" w:type="dxa"/>
          </w:tcPr>
          <w:p w14:paraId="47EA5DD3" w14:textId="6E024B24"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051E4099" w14:textId="25E7B946"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79E684D6" w14:textId="77777777" w:rsidTr="00296EF9">
        <w:trPr>
          <w:trHeight w:val="474"/>
          <w:jc w:val="center"/>
        </w:trPr>
        <w:tc>
          <w:tcPr>
            <w:tcW w:w="1337" w:type="dxa"/>
            <w:vAlign w:val="center"/>
          </w:tcPr>
          <w:p w14:paraId="58A5081D" w14:textId="49B60A97"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65</w:t>
            </w:r>
          </w:p>
        </w:tc>
        <w:tc>
          <w:tcPr>
            <w:tcW w:w="1408" w:type="dxa"/>
            <w:vAlign w:val="center"/>
          </w:tcPr>
          <w:p w14:paraId="4E3530B4" w14:textId="79848728" w:rsidR="00F1390F" w:rsidRPr="00B0752E" w:rsidRDefault="00F1390F" w:rsidP="00F1390F">
            <w:pPr>
              <w:jc w:val="center"/>
              <w:rPr>
                <w:rFonts w:ascii="GHEA Grapalat" w:hAnsi="GHEA Grapalat"/>
                <w:sz w:val="16"/>
                <w:szCs w:val="16"/>
              </w:rPr>
            </w:pPr>
            <w:r>
              <w:rPr>
                <w:rFonts w:ascii="Calibri" w:hAnsi="Calibri"/>
                <w:color w:val="000000"/>
                <w:sz w:val="22"/>
                <w:szCs w:val="22"/>
              </w:rPr>
              <w:t>33141136</w:t>
            </w:r>
          </w:p>
        </w:tc>
        <w:tc>
          <w:tcPr>
            <w:tcW w:w="2642" w:type="dxa"/>
            <w:vAlign w:val="center"/>
          </w:tcPr>
          <w:p w14:paraId="699A4001" w14:textId="3B29124E" w:rsidR="00F1390F" w:rsidRPr="00B0752E" w:rsidRDefault="00F1390F" w:rsidP="00F1390F">
            <w:pPr>
              <w:rPr>
                <w:rFonts w:ascii="GHEA Grapalat" w:hAnsi="GHEA Grapalat"/>
                <w:sz w:val="16"/>
                <w:szCs w:val="16"/>
              </w:rPr>
            </w:pPr>
            <w:r>
              <w:rPr>
                <w:rFonts w:ascii="Sylfaen" w:hAnsi="Sylfaen"/>
                <w:color w:val="000000"/>
                <w:sz w:val="18"/>
                <w:szCs w:val="18"/>
              </w:rPr>
              <w:t>Յոդ 5%</w:t>
            </w:r>
          </w:p>
        </w:tc>
        <w:tc>
          <w:tcPr>
            <w:tcW w:w="1134" w:type="dxa"/>
            <w:vAlign w:val="center"/>
          </w:tcPr>
          <w:p w14:paraId="5D9665AA" w14:textId="4A229E1B" w:rsidR="00F1390F" w:rsidRPr="00B0752E" w:rsidRDefault="00F1390F" w:rsidP="00F1390F">
            <w:pPr>
              <w:jc w:val="center"/>
              <w:rPr>
                <w:rFonts w:ascii="Calibri" w:hAnsi="Calibri" w:cs="Calibri"/>
                <w:sz w:val="16"/>
                <w:szCs w:val="16"/>
              </w:rPr>
            </w:pPr>
            <w:r>
              <w:rPr>
                <w:rFonts w:ascii="Arial LatArm" w:hAnsi="Arial LatArm"/>
                <w:sz w:val="18"/>
                <w:szCs w:val="18"/>
              </w:rPr>
              <w:t> </w:t>
            </w:r>
          </w:p>
        </w:tc>
        <w:tc>
          <w:tcPr>
            <w:tcW w:w="2835" w:type="dxa"/>
            <w:vAlign w:val="center"/>
          </w:tcPr>
          <w:p w14:paraId="6DC71BE6" w14:textId="1A3758AA" w:rsidR="00F1390F" w:rsidRPr="00B0752E" w:rsidRDefault="00F1390F" w:rsidP="00F1390F">
            <w:pPr>
              <w:jc w:val="center"/>
              <w:rPr>
                <w:rFonts w:ascii="GHEA Grapalat" w:hAnsi="GHEA Grapalat"/>
                <w:sz w:val="18"/>
                <w:szCs w:val="18"/>
              </w:rPr>
            </w:pPr>
            <w:r>
              <w:rPr>
                <w:rFonts w:ascii="Sylfaen" w:hAnsi="Sylfaen"/>
                <w:color w:val="000000"/>
                <w:sz w:val="18"/>
                <w:szCs w:val="18"/>
              </w:rPr>
              <w:t>Յոդ 5%</w:t>
            </w:r>
          </w:p>
        </w:tc>
        <w:tc>
          <w:tcPr>
            <w:tcW w:w="1134" w:type="dxa"/>
            <w:vAlign w:val="center"/>
          </w:tcPr>
          <w:p w14:paraId="0A862B0A" w14:textId="409D4BF6" w:rsidR="00F1390F" w:rsidRPr="00B0752E" w:rsidRDefault="00F1390F" w:rsidP="00F1390F">
            <w:pPr>
              <w:jc w:val="center"/>
              <w:rPr>
                <w:rFonts w:ascii="GHEA Grapalat" w:hAnsi="GHEA Grapalat"/>
                <w:sz w:val="16"/>
                <w:szCs w:val="16"/>
              </w:rPr>
            </w:pPr>
            <w:r>
              <w:rPr>
                <w:rFonts w:ascii="Sylfaen" w:hAnsi="Sylfaen"/>
                <w:color w:val="000000"/>
                <w:sz w:val="18"/>
                <w:szCs w:val="18"/>
              </w:rPr>
              <w:t>լ</w:t>
            </w:r>
          </w:p>
        </w:tc>
        <w:tc>
          <w:tcPr>
            <w:tcW w:w="858" w:type="dxa"/>
            <w:vAlign w:val="center"/>
          </w:tcPr>
          <w:p w14:paraId="582DC213" w14:textId="14C6A08A" w:rsidR="00F1390F" w:rsidRPr="00B0752E" w:rsidRDefault="00F1390F" w:rsidP="00F1390F">
            <w:pPr>
              <w:jc w:val="center"/>
              <w:rPr>
                <w:rFonts w:ascii="Arial Armenian" w:hAnsi="Arial Armenian"/>
                <w:sz w:val="16"/>
                <w:szCs w:val="16"/>
              </w:rPr>
            </w:pPr>
          </w:p>
        </w:tc>
        <w:tc>
          <w:tcPr>
            <w:tcW w:w="1043" w:type="dxa"/>
            <w:vAlign w:val="center"/>
          </w:tcPr>
          <w:p w14:paraId="6E7B2984" w14:textId="4DD2384C" w:rsidR="00F1390F" w:rsidRPr="00B0752E" w:rsidRDefault="00F1390F" w:rsidP="00F1390F">
            <w:pPr>
              <w:jc w:val="center"/>
              <w:rPr>
                <w:rFonts w:ascii="Calibri" w:hAnsi="Calibri" w:cs="Calibri"/>
                <w:sz w:val="16"/>
                <w:szCs w:val="16"/>
              </w:rPr>
            </w:pPr>
          </w:p>
        </w:tc>
        <w:tc>
          <w:tcPr>
            <w:tcW w:w="1218" w:type="dxa"/>
            <w:vAlign w:val="center"/>
          </w:tcPr>
          <w:p w14:paraId="05F4AC43" w14:textId="14CF5950" w:rsidR="00F1390F" w:rsidRPr="001D496B" w:rsidRDefault="00F1390F" w:rsidP="00F1390F">
            <w:pPr>
              <w:jc w:val="center"/>
              <w:rPr>
                <w:rFonts w:ascii="GHEA Grapalat" w:hAnsi="GHEA Grapalat"/>
                <w:sz w:val="18"/>
                <w:szCs w:val="18"/>
              </w:rPr>
            </w:pPr>
            <w:r>
              <w:rPr>
                <w:rFonts w:ascii="Sylfaen" w:hAnsi="Sylfaen"/>
                <w:color w:val="000000"/>
                <w:sz w:val="18"/>
                <w:szCs w:val="18"/>
              </w:rPr>
              <w:t>5</w:t>
            </w:r>
          </w:p>
        </w:tc>
        <w:tc>
          <w:tcPr>
            <w:tcW w:w="1134" w:type="dxa"/>
          </w:tcPr>
          <w:p w14:paraId="16812AD5" w14:textId="2DBA4054"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7454F276" w14:textId="42FED2E8"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0F701317" w14:textId="77777777" w:rsidTr="00296EF9">
        <w:trPr>
          <w:trHeight w:val="474"/>
          <w:jc w:val="center"/>
        </w:trPr>
        <w:tc>
          <w:tcPr>
            <w:tcW w:w="1337" w:type="dxa"/>
            <w:vAlign w:val="center"/>
          </w:tcPr>
          <w:p w14:paraId="1B82FC35" w14:textId="6E8A9E83"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66</w:t>
            </w:r>
          </w:p>
        </w:tc>
        <w:tc>
          <w:tcPr>
            <w:tcW w:w="1408" w:type="dxa"/>
            <w:vAlign w:val="center"/>
          </w:tcPr>
          <w:p w14:paraId="0B12377A" w14:textId="4DCFF1E0" w:rsidR="00F1390F" w:rsidRPr="00B0752E" w:rsidRDefault="00F1390F" w:rsidP="00F1390F">
            <w:pPr>
              <w:jc w:val="center"/>
              <w:rPr>
                <w:rFonts w:ascii="GHEA Grapalat" w:hAnsi="GHEA Grapalat"/>
                <w:sz w:val="16"/>
                <w:szCs w:val="16"/>
              </w:rPr>
            </w:pPr>
            <w:r>
              <w:rPr>
                <w:rFonts w:ascii="Calibri" w:hAnsi="Calibri"/>
                <w:color w:val="000000"/>
                <w:sz w:val="22"/>
                <w:szCs w:val="22"/>
              </w:rPr>
              <w:t>33141136</w:t>
            </w:r>
          </w:p>
        </w:tc>
        <w:tc>
          <w:tcPr>
            <w:tcW w:w="2642" w:type="dxa"/>
            <w:vAlign w:val="center"/>
          </w:tcPr>
          <w:p w14:paraId="54E6FBF7" w14:textId="4E272392" w:rsidR="00F1390F" w:rsidRPr="00B0752E" w:rsidRDefault="00F1390F" w:rsidP="00F1390F">
            <w:pPr>
              <w:rPr>
                <w:rFonts w:ascii="GHEA Grapalat" w:hAnsi="GHEA Grapalat"/>
                <w:sz w:val="16"/>
                <w:szCs w:val="16"/>
              </w:rPr>
            </w:pPr>
            <w:r>
              <w:rPr>
                <w:rFonts w:ascii="Sylfaen" w:hAnsi="Sylfaen"/>
                <w:color w:val="000000"/>
                <w:sz w:val="18"/>
                <w:szCs w:val="18"/>
              </w:rPr>
              <w:t xml:space="preserve">Պորտի սեղմիչ </w:t>
            </w:r>
          </w:p>
        </w:tc>
        <w:tc>
          <w:tcPr>
            <w:tcW w:w="1134" w:type="dxa"/>
            <w:vAlign w:val="center"/>
          </w:tcPr>
          <w:p w14:paraId="3C5D18DC" w14:textId="7D13753E" w:rsidR="00F1390F" w:rsidRPr="00B0752E" w:rsidRDefault="00F1390F" w:rsidP="00F1390F">
            <w:pPr>
              <w:jc w:val="center"/>
              <w:rPr>
                <w:rFonts w:ascii="Calibri" w:hAnsi="Calibri" w:cs="Calibri"/>
                <w:sz w:val="16"/>
                <w:szCs w:val="16"/>
              </w:rPr>
            </w:pPr>
            <w:r>
              <w:rPr>
                <w:rFonts w:ascii="Arial LatArm" w:hAnsi="Arial LatArm"/>
                <w:sz w:val="18"/>
                <w:szCs w:val="18"/>
              </w:rPr>
              <w:t> </w:t>
            </w:r>
          </w:p>
        </w:tc>
        <w:tc>
          <w:tcPr>
            <w:tcW w:w="2835" w:type="dxa"/>
            <w:vAlign w:val="center"/>
          </w:tcPr>
          <w:p w14:paraId="5A8F7980" w14:textId="1E050EF9" w:rsidR="00F1390F" w:rsidRPr="00B0752E" w:rsidRDefault="00F1390F" w:rsidP="00F1390F">
            <w:pPr>
              <w:jc w:val="center"/>
              <w:rPr>
                <w:rFonts w:ascii="GHEA Grapalat" w:hAnsi="GHEA Grapalat"/>
                <w:sz w:val="18"/>
                <w:szCs w:val="18"/>
              </w:rPr>
            </w:pPr>
            <w:r>
              <w:rPr>
                <w:rFonts w:ascii="Sylfaen" w:hAnsi="Sylfaen"/>
                <w:color w:val="000000"/>
                <w:sz w:val="18"/>
                <w:szCs w:val="18"/>
              </w:rPr>
              <w:t>Միանվագ</w:t>
            </w:r>
            <w:r>
              <w:rPr>
                <w:rFonts w:ascii="Arial LatArm" w:hAnsi="Arial LatArm"/>
                <w:color w:val="000000"/>
                <w:sz w:val="18"/>
                <w:szCs w:val="18"/>
              </w:rPr>
              <w:t>.</w:t>
            </w:r>
            <w:r>
              <w:rPr>
                <w:rFonts w:ascii="Sylfaen" w:hAnsi="Sylfaen"/>
                <w:color w:val="000000"/>
                <w:sz w:val="18"/>
                <w:szCs w:val="18"/>
              </w:rPr>
              <w:t>օգտագործման, ստերիլ։</w:t>
            </w:r>
          </w:p>
        </w:tc>
        <w:tc>
          <w:tcPr>
            <w:tcW w:w="1134" w:type="dxa"/>
            <w:vAlign w:val="center"/>
          </w:tcPr>
          <w:p w14:paraId="4D350B93" w14:textId="2918AC1E"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0709EBB6" w14:textId="429802FC" w:rsidR="00F1390F" w:rsidRPr="00B0752E" w:rsidRDefault="00F1390F" w:rsidP="00F1390F">
            <w:pPr>
              <w:jc w:val="center"/>
              <w:rPr>
                <w:rFonts w:ascii="Arial Armenian" w:hAnsi="Arial Armenian"/>
                <w:sz w:val="16"/>
                <w:szCs w:val="16"/>
              </w:rPr>
            </w:pPr>
          </w:p>
        </w:tc>
        <w:tc>
          <w:tcPr>
            <w:tcW w:w="1043" w:type="dxa"/>
            <w:vAlign w:val="center"/>
          </w:tcPr>
          <w:p w14:paraId="22A44869" w14:textId="23099B50" w:rsidR="00F1390F" w:rsidRPr="00B0752E" w:rsidRDefault="00F1390F" w:rsidP="00F1390F">
            <w:pPr>
              <w:jc w:val="center"/>
              <w:rPr>
                <w:rFonts w:ascii="Calibri" w:hAnsi="Calibri" w:cs="Calibri"/>
                <w:sz w:val="16"/>
                <w:szCs w:val="16"/>
              </w:rPr>
            </w:pPr>
          </w:p>
        </w:tc>
        <w:tc>
          <w:tcPr>
            <w:tcW w:w="1218" w:type="dxa"/>
            <w:vAlign w:val="center"/>
          </w:tcPr>
          <w:p w14:paraId="137AACD4" w14:textId="54047B08" w:rsidR="00F1390F" w:rsidRPr="001D496B" w:rsidRDefault="00F1390F" w:rsidP="00F1390F">
            <w:pPr>
              <w:jc w:val="center"/>
              <w:rPr>
                <w:rFonts w:ascii="GHEA Grapalat" w:hAnsi="GHEA Grapalat"/>
                <w:sz w:val="18"/>
                <w:szCs w:val="18"/>
              </w:rPr>
            </w:pPr>
            <w:r>
              <w:rPr>
                <w:rFonts w:ascii="Sylfaen" w:hAnsi="Sylfaen"/>
                <w:color w:val="000000"/>
                <w:sz w:val="18"/>
                <w:szCs w:val="18"/>
              </w:rPr>
              <w:t>400</w:t>
            </w:r>
          </w:p>
        </w:tc>
        <w:tc>
          <w:tcPr>
            <w:tcW w:w="1134" w:type="dxa"/>
          </w:tcPr>
          <w:p w14:paraId="6444FBD5" w14:textId="5E4434F8"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457E0AC5" w14:textId="77E0088F"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0DCB566D" w14:textId="77777777" w:rsidTr="00296EF9">
        <w:trPr>
          <w:trHeight w:val="474"/>
          <w:jc w:val="center"/>
        </w:trPr>
        <w:tc>
          <w:tcPr>
            <w:tcW w:w="1337" w:type="dxa"/>
            <w:vAlign w:val="center"/>
          </w:tcPr>
          <w:p w14:paraId="599925EE" w14:textId="1322803F"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67</w:t>
            </w:r>
          </w:p>
        </w:tc>
        <w:tc>
          <w:tcPr>
            <w:tcW w:w="1408" w:type="dxa"/>
            <w:vAlign w:val="center"/>
          </w:tcPr>
          <w:p w14:paraId="63510DBA" w14:textId="3D503036" w:rsidR="00F1390F" w:rsidRPr="00B0752E" w:rsidRDefault="00F1390F" w:rsidP="00F1390F">
            <w:pPr>
              <w:jc w:val="center"/>
              <w:rPr>
                <w:rFonts w:ascii="GHEA Grapalat" w:hAnsi="GHEA Grapalat"/>
                <w:sz w:val="16"/>
                <w:szCs w:val="16"/>
              </w:rPr>
            </w:pPr>
            <w:r>
              <w:rPr>
                <w:rFonts w:ascii="Calibri" w:hAnsi="Calibri"/>
                <w:color w:val="000000"/>
                <w:sz w:val="22"/>
                <w:szCs w:val="22"/>
              </w:rPr>
              <w:t>33141136</w:t>
            </w:r>
          </w:p>
        </w:tc>
        <w:tc>
          <w:tcPr>
            <w:tcW w:w="2642" w:type="dxa"/>
            <w:vAlign w:val="center"/>
          </w:tcPr>
          <w:p w14:paraId="3788727C" w14:textId="353053D0" w:rsidR="00F1390F" w:rsidRPr="00B0752E" w:rsidRDefault="00F1390F" w:rsidP="00F1390F">
            <w:pPr>
              <w:rPr>
                <w:rFonts w:ascii="GHEA Grapalat" w:hAnsi="GHEA Grapalat"/>
                <w:sz w:val="16"/>
                <w:szCs w:val="16"/>
              </w:rPr>
            </w:pPr>
            <w:r>
              <w:rPr>
                <w:rFonts w:ascii="Sylfaen" w:hAnsi="Sylfaen"/>
                <w:color w:val="000000"/>
                <w:sz w:val="18"/>
                <w:szCs w:val="18"/>
              </w:rPr>
              <w:t>Կարաթել Մետաքս</w:t>
            </w:r>
          </w:p>
        </w:tc>
        <w:tc>
          <w:tcPr>
            <w:tcW w:w="1134" w:type="dxa"/>
            <w:vAlign w:val="center"/>
          </w:tcPr>
          <w:p w14:paraId="089CD7B1" w14:textId="612FB028" w:rsidR="00F1390F" w:rsidRPr="00B0752E" w:rsidRDefault="00F1390F" w:rsidP="00F1390F">
            <w:pPr>
              <w:jc w:val="center"/>
              <w:rPr>
                <w:rFonts w:ascii="Calibri" w:hAnsi="Calibri" w:cs="Calibri"/>
                <w:sz w:val="16"/>
                <w:szCs w:val="16"/>
              </w:rPr>
            </w:pPr>
            <w:r>
              <w:rPr>
                <w:rFonts w:ascii="Arial LatArm" w:hAnsi="Arial LatArm"/>
                <w:sz w:val="18"/>
                <w:szCs w:val="18"/>
              </w:rPr>
              <w:t> </w:t>
            </w:r>
          </w:p>
        </w:tc>
        <w:tc>
          <w:tcPr>
            <w:tcW w:w="2835" w:type="dxa"/>
            <w:vAlign w:val="center"/>
          </w:tcPr>
          <w:p w14:paraId="040B5036" w14:textId="11CEE5E4" w:rsidR="00F1390F" w:rsidRPr="00B0752E" w:rsidRDefault="00F1390F" w:rsidP="00F1390F">
            <w:pPr>
              <w:jc w:val="center"/>
              <w:rPr>
                <w:rFonts w:ascii="GHEA Grapalat" w:hAnsi="GHEA Grapalat"/>
                <w:sz w:val="18"/>
                <w:szCs w:val="18"/>
              </w:rPr>
            </w:pPr>
            <w:r>
              <w:rPr>
                <w:rFonts w:ascii="Sylfaen" w:hAnsi="Sylfaen"/>
                <w:color w:val="000000"/>
                <w:sz w:val="18"/>
                <w:szCs w:val="18"/>
              </w:rPr>
              <w:t>Կարաթել Մետաքս</w:t>
            </w:r>
          </w:p>
        </w:tc>
        <w:tc>
          <w:tcPr>
            <w:tcW w:w="1134" w:type="dxa"/>
            <w:vAlign w:val="center"/>
          </w:tcPr>
          <w:p w14:paraId="4110CFDB" w14:textId="0830D702"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3D02CCCA" w14:textId="01721933" w:rsidR="00F1390F" w:rsidRPr="00B0752E" w:rsidRDefault="00F1390F" w:rsidP="00F1390F">
            <w:pPr>
              <w:jc w:val="center"/>
              <w:rPr>
                <w:rFonts w:ascii="Arial Armenian" w:hAnsi="Arial Armenian"/>
                <w:sz w:val="16"/>
                <w:szCs w:val="16"/>
              </w:rPr>
            </w:pPr>
          </w:p>
        </w:tc>
        <w:tc>
          <w:tcPr>
            <w:tcW w:w="1043" w:type="dxa"/>
            <w:vAlign w:val="center"/>
          </w:tcPr>
          <w:p w14:paraId="2F773F1F" w14:textId="5CB75CDB" w:rsidR="00F1390F" w:rsidRPr="00B0752E" w:rsidRDefault="00F1390F" w:rsidP="00F1390F">
            <w:pPr>
              <w:jc w:val="center"/>
              <w:rPr>
                <w:rFonts w:ascii="Calibri" w:hAnsi="Calibri" w:cs="Calibri"/>
                <w:sz w:val="16"/>
                <w:szCs w:val="16"/>
              </w:rPr>
            </w:pPr>
          </w:p>
        </w:tc>
        <w:tc>
          <w:tcPr>
            <w:tcW w:w="1218" w:type="dxa"/>
            <w:vAlign w:val="center"/>
          </w:tcPr>
          <w:p w14:paraId="0CBD44A8" w14:textId="46F60A82" w:rsidR="00F1390F" w:rsidRPr="001D496B" w:rsidRDefault="00F1390F" w:rsidP="00F1390F">
            <w:pPr>
              <w:jc w:val="center"/>
              <w:rPr>
                <w:rFonts w:ascii="GHEA Grapalat" w:hAnsi="GHEA Grapalat"/>
                <w:sz w:val="18"/>
                <w:szCs w:val="18"/>
              </w:rPr>
            </w:pPr>
            <w:r>
              <w:rPr>
                <w:rFonts w:ascii="Sylfaen" w:hAnsi="Sylfaen"/>
                <w:color w:val="000000"/>
                <w:sz w:val="18"/>
                <w:szCs w:val="18"/>
              </w:rPr>
              <w:t>40</w:t>
            </w:r>
          </w:p>
        </w:tc>
        <w:tc>
          <w:tcPr>
            <w:tcW w:w="1134" w:type="dxa"/>
          </w:tcPr>
          <w:p w14:paraId="53FFA3F1" w14:textId="1311E9C0"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11413643" w14:textId="0C4A2F70"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03A6BA56" w14:textId="77777777" w:rsidTr="00296EF9">
        <w:trPr>
          <w:trHeight w:val="474"/>
          <w:jc w:val="center"/>
        </w:trPr>
        <w:tc>
          <w:tcPr>
            <w:tcW w:w="1337" w:type="dxa"/>
            <w:vAlign w:val="center"/>
          </w:tcPr>
          <w:p w14:paraId="4CBF3BE9" w14:textId="17ED4DF8" w:rsidR="00F1390F" w:rsidRPr="00B0752E" w:rsidRDefault="00F1390F" w:rsidP="00F1390F">
            <w:pPr>
              <w:jc w:val="center"/>
              <w:rPr>
                <w:rFonts w:ascii="Arial" w:hAnsi="Arial"/>
                <w:sz w:val="16"/>
                <w:szCs w:val="16"/>
                <w:lang w:val="hy-AM"/>
              </w:rPr>
            </w:pPr>
            <w:r>
              <w:rPr>
                <w:rFonts w:ascii="Arial Armenian" w:hAnsi="Arial Armenian"/>
                <w:color w:val="000000"/>
                <w:sz w:val="18"/>
                <w:szCs w:val="18"/>
              </w:rPr>
              <w:t>68</w:t>
            </w:r>
          </w:p>
        </w:tc>
        <w:tc>
          <w:tcPr>
            <w:tcW w:w="1408" w:type="dxa"/>
            <w:vAlign w:val="center"/>
          </w:tcPr>
          <w:p w14:paraId="5F6A28D8" w14:textId="54B6687D" w:rsidR="00F1390F" w:rsidRPr="00B0752E" w:rsidRDefault="00F1390F" w:rsidP="00F1390F">
            <w:pPr>
              <w:jc w:val="center"/>
              <w:rPr>
                <w:rFonts w:ascii="GHEA Grapalat" w:hAnsi="GHEA Grapalat"/>
                <w:sz w:val="16"/>
                <w:szCs w:val="16"/>
              </w:rPr>
            </w:pPr>
            <w:r>
              <w:rPr>
                <w:rFonts w:ascii="Calibri" w:hAnsi="Calibri"/>
                <w:color w:val="000000"/>
                <w:sz w:val="22"/>
                <w:szCs w:val="22"/>
              </w:rPr>
              <w:t>33141136</w:t>
            </w:r>
          </w:p>
        </w:tc>
        <w:tc>
          <w:tcPr>
            <w:tcW w:w="2642" w:type="dxa"/>
            <w:vAlign w:val="center"/>
          </w:tcPr>
          <w:p w14:paraId="06ADC016" w14:textId="6F02EB82" w:rsidR="00F1390F" w:rsidRPr="00B0752E" w:rsidRDefault="00F1390F" w:rsidP="00F1390F">
            <w:pPr>
              <w:rPr>
                <w:rFonts w:ascii="GHEA Grapalat" w:hAnsi="GHEA Grapalat"/>
                <w:sz w:val="16"/>
                <w:szCs w:val="16"/>
              </w:rPr>
            </w:pPr>
            <w:r>
              <w:rPr>
                <w:rFonts w:ascii="Sylfaen" w:hAnsi="Sylfaen"/>
                <w:color w:val="000000"/>
                <w:sz w:val="18"/>
                <w:szCs w:val="18"/>
              </w:rPr>
              <w:t>Ն/Ե կատետր  22 G</w:t>
            </w:r>
          </w:p>
        </w:tc>
        <w:tc>
          <w:tcPr>
            <w:tcW w:w="1134" w:type="dxa"/>
            <w:vAlign w:val="center"/>
          </w:tcPr>
          <w:p w14:paraId="52AEC8C2" w14:textId="6E73FA04" w:rsidR="00F1390F" w:rsidRPr="00B0752E" w:rsidRDefault="00F1390F" w:rsidP="00F1390F">
            <w:pPr>
              <w:jc w:val="center"/>
              <w:rPr>
                <w:rFonts w:ascii="Calibri" w:hAnsi="Calibri" w:cs="Calibri"/>
                <w:sz w:val="16"/>
                <w:szCs w:val="16"/>
              </w:rPr>
            </w:pPr>
            <w:r>
              <w:rPr>
                <w:rFonts w:ascii="Arial LatArm" w:hAnsi="Arial LatArm"/>
                <w:sz w:val="18"/>
                <w:szCs w:val="18"/>
              </w:rPr>
              <w:t> </w:t>
            </w:r>
          </w:p>
        </w:tc>
        <w:tc>
          <w:tcPr>
            <w:tcW w:w="2835" w:type="dxa"/>
            <w:vAlign w:val="center"/>
          </w:tcPr>
          <w:p w14:paraId="1658A03B" w14:textId="4F3AA2B6" w:rsidR="00F1390F" w:rsidRPr="00B0752E" w:rsidRDefault="00F1390F" w:rsidP="00F1390F">
            <w:pPr>
              <w:jc w:val="center"/>
              <w:rPr>
                <w:rFonts w:ascii="GHEA Grapalat" w:hAnsi="GHEA Grapalat"/>
                <w:sz w:val="18"/>
                <w:szCs w:val="18"/>
              </w:rPr>
            </w:pPr>
            <w:r>
              <w:rPr>
                <w:rFonts w:ascii="Sylfaen" w:hAnsi="Sylfaen"/>
                <w:color w:val="000000"/>
                <w:sz w:val="18"/>
                <w:szCs w:val="18"/>
              </w:rPr>
              <w:t>Ն/Ե կատետր  22 G</w:t>
            </w:r>
          </w:p>
        </w:tc>
        <w:tc>
          <w:tcPr>
            <w:tcW w:w="1134" w:type="dxa"/>
            <w:vAlign w:val="center"/>
          </w:tcPr>
          <w:p w14:paraId="6107C488" w14:textId="49D3FFBF" w:rsidR="00F1390F" w:rsidRPr="00B0752E" w:rsidRDefault="00F1390F" w:rsidP="00F1390F">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020B9217" w14:textId="7D632755" w:rsidR="00F1390F" w:rsidRPr="00B0752E" w:rsidRDefault="00F1390F" w:rsidP="00F1390F">
            <w:pPr>
              <w:jc w:val="center"/>
              <w:rPr>
                <w:rFonts w:ascii="Arial Armenian" w:hAnsi="Arial Armenian"/>
                <w:sz w:val="16"/>
                <w:szCs w:val="16"/>
              </w:rPr>
            </w:pPr>
          </w:p>
        </w:tc>
        <w:tc>
          <w:tcPr>
            <w:tcW w:w="1043" w:type="dxa"/>
            <w:vAlign w:val="center"/>
          </w:tcPr>
          <w:p w14:paraId="10F0396D" w14:textId="113D72A0" w:rsidR="00F1390F" w:rsidRPr="00B0752E" w:rsidRDefault="00F1390F" w:rsidP="00F1390F">
            <w:pPr>
              <w:jc w:val="center"/>
              <w:rPr>
                <w:rFonts w:ascii="Calibri" w:hAnsi="Calibri" w:cs="Calibri"/>
                <w:sz w:val="16"/>
                <w:szCs w:val="16"/>
              </w:rPr>
            </w:pPr>
          </w:p>
        </w:tc>
        <w:tc>
          <w:tcPr>
            <w:tcW w:w="1218" w:type="dxa"/>
            <w:vAlign w:val="center"/>
          </w:tcPr>
          <w:p w14:paraId="6AD7BF7F" w14:textId="6A751A51" w:rsidR="00F1390F" w:rsidRPr="001D496B" w:rsidRDefault="00F1390F" w:rsidP="00F1390F">
            <w:pPr>
              <w:jc w:val="center"/>
              <w:rPr>
                <w:rFonts w:ascii="GHEA Grapalat" w:hAnsi="GHEA Grapalat"/>
                <w:sz w:val="18"/>
                <w:szCs w:val="18"/>
              </w:rPr>
            </w:pPr>
            <w:r>
              <w:rPr>
                <w:rFonts w:ascii="Sylfaen" w:hAnsi="Sylfaen"/>
                <w:color w:val="000000"/>
                <w:sz w:val="18"/>
                <w:szCs w:val="18"/>
              </w:rPr>
              <w:t>400</w:t>
            </w:r>
          </w:p>
        </w:tc>
        <w:tc>
          <w:tcPr>
            <w:tcW w:w="1134" w:type="dxa"/>
          </w:tcPr>
          <w:p w14:paraId="71DA651E" w14:textId="22189682"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62662502" w14:textId="60899C82"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4DA23C5B" w14:textId="77777777" w:rsidTr="00B0752E">
        <w:trPr>
          <w:trHeight w:val="474"/>
          <w:jc w:val="center"/>
        </w:trPr>
        <w:tc>
          <w:tcPr>
            <w:tcW w:w="1337" w:type="dxa"/>
            <w:vAlign w:val="center"/>
          </w:tcPr>
          <w:p w14:paraId="2E472B58" w14:textId="1B323A7A" w:rsidR="00F1390F" w:rsidRDefault="00F1390F" w:rsidP="00F1390F">
            <w:pPr>
              <w:jc w:val="center"/>
              <w:rPr>
                <w:rFonts w:ascii="Arial" w:hAnsi="Arial"/>
                <w:sz w:val="18"/>
                <w:szCs w:val="18"/>
                <w:lang w:val="hy-AM"/>
              </w:rPr>
            </w:pPr>
            <w:r>
              <w:rPr>
                <w:rFonts w:ascii="Arial Armenian" w:hAnsi="Arial Armenian"/>
                <w:color w:val="000000"/>
                <w:sz w:val="18"/>
                <w:szCs w:val="18"/>
              </w:rPr>
              <w:t>69</w:t>
            </w:r>
          </w:p>
        </w:tc>
        <w:tc>
          <w:tcPr>
            <w:tcW w:w="1408" w:type="dxa"/>
            <w:vAlign w:val="center"/>
          </w:tcPr>
          <w:p w14:paraId="7B5687FC" w14:textId="47A4B21B" w:rsidR="00F1390F" w:rsidRPr="001D496B" w:rsidRDefault="00F1390F" w:rsidP="00F1390F">
            <w:pPr>
              <w:jc w:val="center"/>
              <w:rPr>
                <w:rFonts w:ascii="GHEA Grapalat" w:hAnsi="GHEA Grapalat"/>
                <w:sz w:val="18"/>
                <w:szCs w:val="18"/>
              </w:rPr>
            </w:pPr>
            <w:r>
              <w:rPr>
                <w:rFonts w:ascii="Calibri" w:hAnsi="Calibri"/>
                <w:color w:val="000000"/>
                <w:sz w:val="22"/>
                <w:szCs w:val="22"/>
              </w:rPr>
              <w:t>33141121</w:t>
            </w:r>
          </w:p>
        </w:tc>
        <w:tc>
          <w:tcPr>
            <w:tcW w:w="2642" w:type="dxa"/>
            <w:vAlign w:val="center"/>
          </w:tcPr>
          <w:p w14:paraId="41ABD784" w14:textId="155A4380" w:rsidR="00F1390F" w:rsidRPr="001D496B" w:rsidRDefault="00F1390F" w:rsidP="00F1390F">
            <w:pPr>
              <w:rPr>
                <w:rFonts w:ascii="GHEA Grapalat" w:hAnsi="GHEA Grapalat"/>
                <w:sz w:val="18"/>
                <w:szCs w:val="18"/>
              </w:rPr>
            </w:pPr>
            <w:r>
              <w:rPr>
                <w:rFonts w:ascii="Sylfaen" w:hAnsi="Sylfaen"/>
                <w:color w:val="000000"/>
                <w:sz w:val="18"/>
                <w:szCs w:val="18"/>
              </w:rPr>
              <w:t xml:space="preserve">Հեպարին քսուկ </w:t>
            </w:r>
          </w:p>
        </w:tc>
        <w:tc>
          <w:tcPr>
            <w:tcW w:w="1134" w:type="dxa"/>
            <w:vAlign w:val="center"/>
          </w:tcPr>
          <w:p w14:paraId="7877BE4A" w14:textId="1776C9FE" w:rsidR="00F1390F" w:rsidRPr="001D496B" w:rsidRDefault="00F1390F" w:rsidP="00F1390F">
            <w:pPr>
              <w:jc w:val="center"/>
              <w:rPr>
                <w:rFonts w:ascii="Calibri" w:hAnsi="Calibri" w:cs="Calibri"/>
                <w:sz w:val="18"/>
                <w:szCs w:val="18"/>
              </w:rPr>
            </w:pPr>
            <w:r>
              <w:rPr>
                <w:rFonts w:ascii="Arial LatArm" w:hAnsi="Arial LatArm"/>
                <w:sz w:val="18"/>
                <w:szCs w:val="18"/>
              </w:rPr>
              <w:t> </w:t>
            </w:r>
          </w:p>
        </w:tc>
        <w:tc>
          <w:tcPr>
            <w:tcW w:w="2835" w:type="dxa"/>
            <w:vAlign w:val="center"/>
          </w:tcPr>
          <w:p w14:paraId="24CC06D5" w14:textId="1CEA2BC4" w:rsidR="00F1390F" w:rsidRPr="00B0752E" w:rsidRDefault="00F1390F" w:rsidP="00F1390F">
            <w:pPr>
              <w:jc w:val="center"/>
              <w:rPr>
                <w:rFonts w:ascii="GHEA Grapalat" w:hAnsi="GHEA Grapalat"/>
                <w:sz w:val="18"/>
                <w:szCs w:val="18"/>
              </w:rPr>
            </w:pPr>
            <w:r>
              <w:rPr>
                <w:rFonts w:ascii="Sylfaen" w:hAnsi="Sylfaen"/>
                <w:color w:val="000000"/>
                <w:sz w:val="18"/>
                <w:szCs w:val="18"/>
              </w:rPr>
              <w:t xml:space="preserve">Հեպարին քսուկ </w:t>
            </w:r>
          </w:p>
        </w:tc>
        <w:tc>
          <w:tcPr>
            <w:tcW w:w="1134" w:type="dxa"/>
            <w:vAlign w:val="center"/>
          </w:tcPr>
          <w:p w14:paraId="422EED39" w14:textId="6681C62B" w:rsidR="00F1390F" w:rsidRPr="001D496B" w:rsidRDefault="00F1390F" w:rsidP="00F1390F">
            <w:pPr>
              <w:jc w:val="center"/>
              <w:rPr>
                <w:rFonts w:ascii="GHEA Grapalat" w:hAnsi="GHEA Grapalat"/>
                <w:sz w:val="18"/>
                <w:szCs w:val="18"/>
              </w:rPr>
            </w:pPr>
            <w:r>
              <w:rPr>
                <w:rFonts w:ascii="Sylfaen" w:hAnsi="Sylfaen"/>
                <w:color w:val="000000"/>
                <w:sz w:val="18"/>
                <w:szCs w:val="18"/>
              </w:rPr>
              <w:t>հատ</w:t>
            </w:r>
          </w:p>
        </w:tc>
        <w:tc>
          <w:tcPr>
            <w:tcW w:w="858" w:type="dxa"/>
            <w:vAlign w:val="center"/>
          </w:tcPr>
          <w:p w14:paraId="1D4F875D" w14:textId="0670E004" w:rsidR="00F1390F" w:rsidRPr="004234A9" w:rsidRDefault="00F1390F" w:rsidP="00F1390F">
            <w:pPr>
              <w:jc w:val="center"/>
              <w:rPr>
                <w:rFonts w:ascii="Arial Armenian" w:hAnsi="Arial Armenian"/>
                <w:sz w:val="18"/>
                <w:szCs w:val="18"/>
              </w:rPr>
            </w:pPr>
          </w:p>
        </w:tc>
        <w:tc>
          <w:tcPr>
            <w:tcW w:w="1043" w:type="dxa"/>
            <w:vAlign w:val="center"/>
          </w:tcPr>
          <w:p w14:paraId="0F08C498" w14:textId="5FE8F0F5" w:rsidR="00F1390F" w:rsidRPr="001D496B" w:rsidRDefault="00F1390F" w:rsidP="00F1390F">
            <w:pPr>
              <w:jc w:val="center"/>
              <w:rPr>
                <w:rFonts w:ascii="Calibri" w:hAnsi="Calibri" w:cs="Calibri"/>
                <w:sz w:val="18"/>
                <w:szCs w:val="18"/>
              </w:rPr>
            </w:pPr>
          </w:p>
        </w:tc>
        <w:tc>
          <w:tcPr>
            <w:tcW w:w="1218" w:type="dxa"/>
            <w:vAlign w:val="center"/>
          </w:tcPr>
          <w:p w14:paraId="5E6AAB79" w14:textId="4D1D9178" w:rsidR="00F1390F" w:rsidRPr="001D496B" w:rsidRDefault="00F1390F" w:rsidP="00F1390F">
            <w:pPr>
              <w:jc w:val="center"/>
              <w:rPr>
                <w:rFonts w:ascii="GHEA Grapalat" w:hAnsi="GHEA Grapalat"/>
                <w:sz w:val="18"/>
                <w:szCs w:val="18"/>
              </w:rPr>
            </w:pPr>
            <w:r>
              <w:rPr>
                <w:rFonts w:ascii="Sylfaen" w:hAnsi="Sylfaen"/>
                <w:color w:val="000000"/>
                <w:sz w:val="18"/>
                <w:szCs w:val="18"/>
              </w:rPr>
              <w:t>4</w:t>
            </w:r>
          </w:p>
        </w:tc>
        <w:tc>
          <w:tcPr>
            <w:tcW w:w="1134" w:type="dxa"/>
          </w:tcPr>
          <w:p w14:paraId="3D4119E6" w14:textId="132E21C3"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058B5756" w14:textId="0EA30CD0"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28E3C3A1" w14:textId="77777777" w:rsidTr="00B0752E">
        <w:trPr>
          <w:trHeight w:val="474"/>
          <w:jc w:val="center"/>
        </w:trPr>
        <w:tc>
          <w:tcPr>
            <w:tcW w:w="1337" w:type="dxa"/>
            <w:vAlign w:val="center"/>
          </w:tcPr>
          <w:p w14:paraId="63F25F26" w14:textId="1666C2B1" w:rsidR="00F1390F" w:rsidRDefault="00F1390F" w:rsidP="00F1390F">
            <w:pPr>
              <w:jc w:val="center"/>
              <w:rPr>
                <w:rFonts w:ascii="Arial" w:hAnsi="Arial"/>
                <w:sz w:val="18"/>
                <w:szCs w:val="18"/>
                <w:lang w:val="hy-AM"/>
              </w:rPr>
            </w:pPr>
            <w:r>
              <w:rPr>
                <w:rFonts w:ascii="Arial Armenian" w:hAnsi="Arial Armenian"/>
                <w:color w:val="000000"/>
                <w:sz w:val="18"/>
                <w:szCs w:val="18"/>
              </w:rPr>
              <w:t>70</w:t>
            </w:r>
          </w:p>
        </w:tc>
        <w:tc>
          <w:tcPr>
            <w:tcW w:w="1408" w:type="dxa"/>
            <w:vAlign w:val="center"/>
          </w:tcPr>
          <w:p w14:paraId="64392AD1" w14:textId="7DCB7653" w:rsidR="00F1390F" w:rsidRPr="001D496B" w:rsidRDefault="00F1390F" w:rsidP="00F1390F">
            <w:pPr>
              <w:jc w:val="center"/>
              <w:rPr>
                <w:rFonts w:ascii="GHEA Grapalat" w:hAnsi="GHEA Grapalat"/>
                <w:sz w:val="18"/>
                <w:szCs w:val="18"/>
              </w:rPr>
            </w:pPr>
            <w:r>
              <w:rPr>
                <w:rFonts w:ascii="Calibri" w:hAnsi="Calibri"/>
                <w:color w:val="000000"/>
                <w:sz w:val="22"/>
                <w:szCs w:val="22"/>
              </w:rPr>
              <w:t>33141121</w:t>
            </w:r>
          </w:p>
        </w:tc>
        <w:tc>
          <w:tcPr>
            <w:tcW w:w="2642" w:type="dxa"/>
            <w:vAlign w:val="center"/>
          </w:tcPr>
          <w:p w14:paraId="002C70FE" w14:textId="3F54451E" w:rsidR="00F1390F" w:rsidRPr="001D496B" w:rsidRDefault="00F1390F" w:rsidP="00F1390F">
            <w:pPr>
              <w:rPr>
                <w:rFonts w:ascii="GHEA Grapalat" w:hAnsi="GHEA Grapalat"/>
                <w:sz w:val="18"/>
                <w:szCs w:val="18"/>
              </w:rPr>
            </w:pPr>
            <w:r>
              <w:rPr>
                <w:rFonts w:ascii="Sylfaen" w:hAnsi="Sylfaen"/>
                <w:color w:val="000000"/>
                <w:sz w:val="18"/>
                <w:szCs w:val="18"/>
              </w:rPr>
              <w:t>Հեշտոց. Հայելի</w:t>
            </w:r>
            <w:r>
              <w:rPr>
                <w:rFonts w:ascii="Sylfaen" w:hAnsi="Sylfaen"/>
                <w:color w:val="000000"/>
                <w:sz w:val="18"/>
                <w:szCs w:val="18"/>
              </w:rPr>
              <w:br/>
              <w:t xml:space="preserve"> /Կոսկո/</w:t>
            </w:r>
          </w:p>
        </w:tc>
        <w:tc>
          <w:tcPr>
            <w:tcW w:w="1134" w:type="dxa"/>
            <w:vAlign w:val="center"/>
          </w:tcPr>
          <w:p w14:paraId="43F76450" w14:textId="6B6E19A7" w:rsidR="00F1390F" w:rsidRPr="001D496B" w:rsidRDefault="00F1390F" w:rsidP="00F1390F">
            <w:pPr>
              <w:jc w:val="center"/>
              <w:rPr>
                <w:rFonts w:ascii="Calibri" w:hAnsi="Calibri" w:cs="Calibri"/>
                <w:sz w:val="18"/>
                <w:szCs w:val="18"/>
              </w:rPr>
            </w:pPr>
            <w:r>
              <w:rPr>
                <w:rFonts w:ascii="Arial LatArm" w:hAnsi="Arial LatArm"/>
                <w:sz w:val="18"/>
                <w:szCs w:val="18"/>
              </w:rPr>
              <w:t> </w:t>
            </w:r>
          </w:p>
        </w:tc>
        <w:tc>
          <w:tcPr>
            <w:tcW w:w="2835" w:type="dxa"/>
            <w:vAlign w:val="center"/>
          </w:tcPr>
          <w:p w14:paraId="04D03912" w14:textId="624DF3D9" w:rsidR="00F1390F" w:rsidRPr="00B0752E" w:rsidRDefault="00F1390F" w:rsidP="00F1390F">
            <w:pPr>
              <w:jc w:val="center"/>
              <w:rPr>
                <w:rFonts w:ascii="GHEA Grapalat" w:hAnsi="GHEA Grapalat"/>
                <w:sz w:val="18"/>
                <w:szCs w:val="18"/>
              </w:rPr>
            </w:pPr>
            <w:r>
              <w:rPr>
                <w:rFonts w:ascii="Sylfaen" w:hAnsi="Sylfaen"/>
                <w:color w:val="000000"/>
                <w:sz w:val="18"/>
                <w:szCs w:val="18"/>
              </w:rPr>
              <w:t>Հեշտոց. Հայելի</w:t>
            </w:r>
            <w:r>
              <w:rPr>
                <w:rFonts w:ascii="Sylfaen" w:hAnsi="Sylfaen"/>
                <w:color w:val="000000"/>
                <w:sz w:val="18"/>
                <w:szCs w:val="18"/>
              </w:rPr>
              <w:br/>
              <w:t xml:space="preserve"> /Կոսկո/</w:t>
            </w:r>
          </w:p>
        </w:tc>
        <w:tc>
          <w:tcPr>
            <w:tcW w:w="1134" w:type="dxa"/>
            <w:vAlign w:val="center"/>
          </w:tcPr>
          <w:p w14:paraId="432A0789" w14:textId="41E829DC" w:rsidR="00F1390F" w:rsidRPr="001D496B" w:rsidRDefault="00F1390F" w:rsidP="00F1390F">
            <w:pPr>
              <w:jc w:val="center"/>
              <w:rPr>
                <w:rFonts w:ascii="GHEA Grapalat" w:hAnsi="GHEA Grapalat"/>
                <w:sz w:val="18"/>
                <w:szCs w:val="18"/>
              </w:rPr>
            </w:pPr>
            <w:r>
              <w:rPr>
                <w:rFonts w:ascii="Sylfaen" w:hAnsi="Sylfaen"/>
                <w:color w:val="000000"/>
                <w:sz w:val="18"/>
                <w:szCs w:val="18"/>
              </w:rPr>
              <w:t>հատ</w:t>
            </w:r>
          </w:p>
        </w:tc>
        <w:tc>
          <w:tcPr>
            <w:tcW w:w="858" w:type="dxa"/>
            <w:vAlign w:val="center"/>
          </w:tcPr>
          <w:p w14:paraId="3E6FDBC0" w14:textId="6E4F80FB" w:rsidR="00F1390F" w:rsidRPr="004234A9" w:rsidRDefault="00F1390F" w:rsidP="00F1390F">
            <w:pPr>
              <w:jc w:val="center"/>
              <w:rPr>
                <w:rFonts w:ascii="Arial Armenian" w:hAnsi="Arial Armenian"/>
                <w:sz w:val="18"/>
                <w:szCs w:val="18"/>
              </w:rPr>
            </w:pPr>
          </w:p>
        </w:tc>
        <w:tc>
          <w:tcPr>
            <w:tcW w:w="1043" w:type="dxa"/>
            <w:vAlign w:val="center"/>
          </w:tcPr>
          <w:p w14:paraId="644E2B71" w14:textId="334EBA58" w:rsidR="00F1390F" w:rsidRPr="001D496B" w:rsidRDefault="00F1390F" w:rsidP="00F1390F">
            <w:pPr>
              <w:jc w:val="center"/>
              <w:rPr>
                <w:rFonts w:ascii="Calibri" w:hAnsi="Calibri" w:cs="Calibri"/>
                <w:sz w:val="18"/>
                <w:szCs w:val="18"/>
              </w:rPr>
            </w:pPr>
          </w:p>
        </w:tc>
        <w:tc>
          <w:tcPr>
            <w:tcW w:w="1218" w:type="dxa"/>
            <w:vAlign w:val="center"/>
          </w:tcPr>
          <w:p w14:paraId="25E56DF6" w14:textId="7B82FB97" w:rsidR="00F1390F" w:rsidRPr="001D496B" w:rsidRDefault="00F1390F" w:rsidP="00F1390F">
            <w:pPr>
              <w:jc w:val="center"/>
              <w:rPr>
                <w:rFonts w:ascii="GHEA Grapalat" w:hAnsi="GHEA Grapalat"/>
                <w:sz w:val="18"/>
                <w:szCs w:val="18"/>
              </w:rPr>
            </w:pPr>
            <w:r>
              <w:rPr>
                <w:rFonts w:ascii="Sylfaen" w:hAnsi="Sylfaen"/>
                <w:color w:val="000000"/>
                <w:sz w:val="18"/>
                <w:szCs w:val="18"/>
              </w:rPr>
              <w:t>20</w:t>
            </w:r>
          </w:p>
        </w:tc>
        <w:tc>
          <w:tcPr>
            <w:tcW w:w="1134" w:type="dxa"/>
          </w:tcPr>
          <w:p w14:paraId="6DB83D06" w14:textId="724C136D" w:rsidR="00F1390F" w:rsidRDefault="00F1390F" w:rsidP="00F1390F">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5009F408" w14:textId="4D83111E"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41380CC1" w14:textId="77777777" w:rsidTr="00B0752E">
        <w:trPr>
          <w:trHeight w:val="474"/>
          <w:jc w:val="center"/>
        </w:trPr>
        <w:tc>
          <w:tcPr>
            <w:tcW w:w="1337" w:type="dxa"/>
            <w:vAlign w:val="center"/>
          </w:tcPr>
          <w:p w14:paraId="509CD314" w14:textId="6AFAB7BB" w:rsidR="00F1390F" w:rsidRDefault="00F1390F" w:rsidP="00F1390F">
            <w:pPr>
              <w:jc w:val="center"/>
              <w:rPr>
                <w:rFonts w:ascii="Arial Armenian" w:hAnsi="Arial Armenian"/>
                <w:color w:val="000000"/>
                <w:sz w:val="18"/>
                <w:szCs w:val="18"/>
              </w:rPr>
            </w:pPr>
            <w:r>
              <w:rPr>
                <w:rFonts w:ascii="Arial Armenian" w:hAnsi="Arial Armenian"/>
                <w:color w:val="000000"/>
                <w:sz w:val="18"/>
                <w:szCs w:val="18"/>
              </w:rPr>
              <w:t>71</w:t>
            </w:r>
          </w:p>
        </w:tc>
        <w:tc>
          <w:tcPr>
            <w:tcW w:w="1408" w:type="dxa"/>
            <w:vAlign w:val="center"/>
          </w:tcPr>
          <w:p w14:paraId="2B5A9323" w14:textId="2F677F30" w:rsidR="00F1390F" w:rsidRDefault="00F1390F" w:rsidP="00F1390F">
            <w:pPr>
              <w:jc w:val="center"/>
              <w:rPr>
                <w:rFonts w:ascii="Calibri" w:hAnsi="Calibri"/>
                <w:color w:val="000000"/>
                <w:sz w:val="22"/>
                <w:szCs w:val="22"/>
              </w:rPr>
            </w:pPr>
            <w:r>
              <w:rPr>
                <w:rFonts w:ascii="Calibri" w:hAnsi="Calibri"/>
                <w:color w:val="000000"/>
                <w:sz w:val="22"/>
                <w:szCs w:val="22"/>
              </w:rPr>
              <w:t>33141121</w:t>
            </w:r>
          </w:p>
        </w:tc>
        <w:tc>
          <w:tcPr>
            <w:tcW w:w="2642" w:type="dxa"/>
            <w:vAlign w:val="center"/>
          </w:tcPr>
          <w:p w14:paraId="4CCB7CA2" w14:textId="308730D3" w:rsidR="00F1390F" w:rsidRDefault="00F1390F" w:rsidP="00F1390F">
            <w:pPr>
              <w:rPr>
                <w:rFonts w:ascii="Sylfaen" w:hAnsi="Sylfaen"/>
                <w:color w:val="000000"/>
                <w:sz w:val="18"/>
                <w:szCs w:val="18"/>
              </w:rPr>
            </w:pPr>
            <w:r>
              <w:rPr>
                <w:rFonts w:ascii="Sylfaen" w:hAnsi="Sylfaen"/>
                <w:color w:val="000000"/>
                <w:sz w:val="18"/>
                <w:szCs w:val="18"/>
              </w:rPr>
              <w:t xml:space="preserve">Անալիզի տարա </w:t>
            </w:r>
          </w:p>
        </w:tc>
        <w:tc>
          <w:tcPr>
            <w:tcW w:w="1134" w:type="dxa"/>
            <w:vAlign w:val="center"/>
          </w:tcPr>
          <w:p w14:paraId="3579214D" w14:textId="4D68E711" w:rsidR="00F1390F" w:rsidRDefault="00F1390F" w:rsidP="00F1390F">
            <w:pPr>
              <w:jc w:val="center"/>
              <w:rPr>
                <w:rFonts w:ascii="Arial LatArm" w:hAnsi="Arial LatArm"/>
                <w:sz w:val="22"/>
                <w:szCs w:val="22"/>
              </w:rPr>
            </w:pPr>
            <w:r>
              <w:rPr>
                <w:rFonts w:ascii="Arial LatArm" w:hAnsi="Arial LatArm"/>
                <w:sz w:val="18"/>
                <w:szCs w:val="18"/>
              </w:rPr>
              <w:t> </w:t>
            </w:r>
          </w:p>
        </w:tc>
        <w:tc>
          <w:tcPr>
            <w:tcW w:w="2835" w:type="dxa"/>
            <w:vAlign w:val="center"/>
          </w:tcPr>
          <w:p w14:paraId="02FF67A2" w14:textId="4C755DE7" w:rsidR="00F1390F" w:rsidRDefault="00F1390F" w:rsidP="00F1390F">
            <w:pPr>
              <w:jc w:val="center"/>
              <w:rPr>
                <w:rFonts w:ascii="Sylfaen" w:hAnsi="Sylfaen"/>
                <w:color w:val="000000"/>
                <w:sz w:val="18"/>
                <w:szCs w:val="18"/>
              </w:rPr>
            </w:pPr>
            <w:r>
              <w:rPr>
                <w:rFonts w:ascii="Sylfaen" w:hAnsi="Sylfaen"/>
                <w:color w:val="000000"/>
                <w:sz w:val="18"/>
                <w:szCs w:val="18"/>
              </w:rPr>
              <w:t xml:space="preserve">Անալիզի տարա </w:t>
            </w:r>
          </w:p>
        </w:tc>
        <w:tc>
          <w:tcPr>
            <w:tcW w:w="1134" w:type="dxa"/>
            <w:vAlign w:val="center"/>
          </w:tcPr>
          <w:p w14:paraId="1B377178" w14:textId="4DA041E1" w:rsidR="00F1390F" w:rsidRDefault="00F1390F" w:rsidP="00F1390F">
            <w:pPr>
              <w:jc w:val="center"/>
              <w:rPr>
                <w:rFonts w:ascii="Sylfaen" w:hAnsi="Sylfaen"/>
                <w:color w:val="000000"/>
                <w:sz w:val="18"/>
                <w:szCs w:val="18"/>
              </w:rPr>
            </w:pPr>
            <w:r>
              <w:rPr>
                <w:rFonts w:ascii="Sylfaen" w:hAnsi="Sylfaen"/>
                <w:color w:val="000000"/>
                <w:sz w:val="18"/>
                <w:szCs w:val="18"/>
              </w:rPr>
              <w:t>հատ</w:t>
            </w:r>
          </w:p>
        </w:tc>
        <w:tc>
          <w:tcPr>
            <w:tcW w:w="858" w:type="dxa"/>
            <w:vAlign w:val="center"/>
          </w:tcPr>
          <w:p w14:paraId="3908C43D" w14:textId="4C56A08B" w:rsidR="00F1390F" w:rsidRPr="004234A9" w:rsidRDefault="00F1390F" w:rsidP="00F1390F">
            <w:pPr>
              <w:jc w:val="center"/>
              <w:rPr>
                <w:rFonts w:ascii="Arial Armenian" w:hAnsi="Arial Armenian"/>
                <w:sz w:val="18"/>
                <w:szCs w:val="18"/>
              </w:rPr>
            </w:pPr>
          </w:p>
        </w:tc>
        <w:tc>
          <w:tcPr>
            <w:tcW w:w="1043" w:type="dxa"/>
            <w:vAlign w:val="center"/>
          </w:tcPr>
          <w:p w14:paraId="205D391F" w14:textId="7B14142B" w:rsidR="00F1390F" w:rsidRPr="001D496B" w:rsidRDefault="00F1390F" w:rsidP="00F1390F">
            <w:pPr>
              <w:jc w:val="center"/>
              <w:rPr>
                <w:rFonts w:ascii="Calibri" w:hAnsi="Calibri" w:cs="Calibri"/>
                <w:sz w:val="18"/>
                <w:szCs w:val="18"/>
              </w:rPr>
            </w:pPr>
          </w:p>
        </w:tc>
        <w:tc>
          <w:tcPr>
            <w:tcW w:w="1218" w:type="dxa"/>
            <w:vAlign w:val="center"/>
          </w:tcPr>
          <w:p w14:paraId="33650F63" w14:textId="3644C26E" w:rsidR="00F1390F" w:rsidRDefault="00F1390F" w:rsidP="00F1390F">
            <w:pPr>
              <w:jc w:val="center"/>
              <w:rPr>
                <w:rFonts w:ascii="Sylfaen" w:hAnsi="Sylfaen"/>
                <w:color w:val="000000"/>
                <w:sz w:val="18"/>
                <w:szCs w:val="18"/>
              </w:rPr>
            </w:pPr>
            <w:r>
              <w:rPr>
                <w:rFonts w:ascii="Sylfaen" w:hAnsi="Sylfaen"/>
                <w:color w:val="000000"/>
                <w:sz w:val="18"/>
                <w:szCs w:val="18"/>
              </w:rPr>
              <w:t>500</w:t>
            </w:r>
          </w:p>
        </w:tc>
        <w:tc>
          <w:tcPr>
            <w:tcW w:w="1134" w:type="dxa"/>
          </w:tcPr>
          <w:p w14:paraId="470C1A7D" w14:textId="3BE9559F" w:rsidR="00F1390F" w:rsidRDefault="00F1390F" w:rsidP="00F1390F">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3660F8DD" w14:textId="01869174"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40571CF7" w14:textId="77777777" w:rsidTr="00B0752E">
        <w:trPr>
          <w:trHeight w:val="474"/>
          <w:jc w:val="center"/>
        </w:trPr>
        <w:tc>
          <w:tcPr>
            <w:tcW w:w="1337" w:type="dxa"/>
            <w:vAlign w:val="center"/>
          </w:tcPr>
          <w:p w14:paraId="1E4E131E" w14:textId="06E3D99F" w:rsidR="00F1390F" w:rsidRDefault="00F1390F" w:rsidP="00F1390F">
            <w:pPr>
              <w:jc w:val="center"/>
              <w:rPr>
                <w:rFonts w:ascii="Arial Armenian" w:hAnsi="Arial Armenian"/>
                <w:color w:val="000000"/>
                <w:sz w:val="18"/>
                <w:szCs w:val="18"/>
              </w:rPr>
            </w:pPr>
            <w:r>
              <w:rPr>
                <w:rFonts w:ascii="Arial Armenian" w:hAnsi="Arial Armenian"/>
                <w:color w:val="000000"/>
                <w:sz w:val="18"/>
                <w:szCs w:val="18"/>
              </w:rPr>
              <w:t>72</w:t>
            </w:r>
          </w:p>
        </w:tc>
        <w:tc>
          <w:tcPr>
            <w:tcW w:w="1408" w:type="dxa"/>
            <w:vAlign w:val="center"/>
          </w:tcPr>
          <w:p w14:paraId="344038EC" w14:textId="6E204C33" w:rsidR="00F1390F" w:rsidRDefault="00F1390F" w:rsidP="00F1390F">
            <w:pPr>
              <w:jc w:val="center"/>
              <w:rPr>
                <w:rFonts w:ascii="Calibri" w:hAnsi="Calibri"/>
                <w:color w:val="000000"/>
                <w:sz w:val="22"/>
                <w:szCs w:val="22"/>
              </w:rPr>
            </w:pPr>
            <w:r>
              <w:rPr>
                <w:rFonts w:ascii="Calibri" w:hAnsi="Calibri"/>
                <w:color w:val="000000"/>
                <w:sz w:val="22"/>
                <w:szCs w:val="22"/>
              </w:rPr>
              <w:t>33141136</w:t>
            </w:r>
          </w:p>
        </w:tc>
        <w:tc>
          <w:tcPr>
            <w:tcW w:w="2642" w:type="dxa"/>
            <w:vAlign w:val="center"/>
          </w:tcPr>
          <w:p w14:paraId="1ED4731A" w14:textId="68183D81" w:rsidR="00F1390F" w:rsidRDefault="00F1390F" w:rsidP="00F1390F">
            <w:pPr>
              <w:rPr>
                <w:rFonts w:ascii="Sylfaen" w:hAnsi="Sylfaen"/>
                <w:color w:val="000000"/>
                <w:sz w:val="18"/>
                <w:szCs w:val="18"/>
              </w:rPr>
            </w:pPr>
            <w:r>
              <w:rPr>
                <w:rFonts w:ascii="Sylfaen" w:hAnsi="Sylfaen" w:cs="Sylfaen"/>
                <w:color w:val="000000"/>
                <w:sz w:val="18"/>
                <w:szCs w:val="18"/>
              </w:rPr>
              <w:t>Ավտոկլավի</w:t>
            </w:r>
            <w:r>
              <w:rPr>
                <w:rFonts w:ascii="Arial LatArm" w:hAnsi="Arial LatArm" w:cs="Sylfaen"/>
                <w:color w:val="000000"/>
                <w:sz w:val="18"/>
                <w:szCs w:val="18"/>
              </w:rPr>
              <w:t xml:space="preserve"> </w:t>
            </w:r>
            <w:r>
              <w:rPr>
                <w:rFonts w:ascii="Sylfaen" w:hAnsi="Sylfaen" w:cs="Sylfaen"/>
                <w:color w:val="000000"/>
                <w:sz w:val="18"/>
                <w:szCs w:val="18"/>
              </w:rPr>
              <w:t>ինդիկատոր</w:t>
            </w:r>
          </w:p>
        </w:tc>
        <w:tc>
          <w:tcPr>
            <w:tcW w:w="1134" w:type="dxa"/>
            <w:vAlign w:val="center"/>
          </w:tcPr>
          <w:p w14:paraId="57507D38" w14:textId="04FC7D2C" w:rsidR="00F1390F" w:rsidRDefault="00F1390F" w:rsidP="00F1390F">
            <w:pPr>
              <w:jc w:val="center"/>
              <w:rPr>
                <w:rFonts w:ascii="Arial LatArm" w:hAnsi="Arial LatArm"/>
                <w:sz w:val="22"/>
                <w:szCs w:val="22"/>
              </w:rPr>
            </w:pPr>
            <w:r>
              <w:rPr>
                <w:rFonts w:ascii="Arial LatArm" w:hAnsi="Arial LatArm"/>
                <w:sz w:val="18"/>
                <w:szCs w:val="18"/>
              </w:rPr>
              <w:t> </w:t>
            </w:r>
          </w:p>
        </w:tc>
        <w:tc>
          <w:tcPr>
            <w:tcW w:w="2835" w:type="dxa"/>
            <w:vAlign w:val="center"/>
          </w:tcPr>
          <w:p w14:paraId="45E09FD7" w14:textId="655AA566" w:rsidR="00F1390F" w:rsidRDefault="00F1390F" w:rsidP="00F1390F">
            <w:pPr>
              <w:jc w:val="center"/>
              <w:rPr>
                <w:rFonts w:ascii="Sylfaen" w:hAnsi="Sylfaen"/>
                <w:color w:val="000000"/>
                <w:sz w:val="18"/>
                <w:szCs w:val="18"/>
              </w:rPr>
            </w:pPr>
            <w:r>
              <w:rPr>
                <w:rFonts w:ascii="Sylfaen" w:hAnsi="Sylfaen"/>
                <w:color w:val="000000"/>
                <w:sz w:val="18"/>
                <w:szCs w:val="18"/>
              </w:rPr>
              <w:t> Ժապավեն՝ թերմոկայուն թղթից, երկու գունավոր գծերով. մեկը՝ ինդիկատոր և մյուսը՝ համեմատական</w:t>
            </w:r>
          </w:p>
        </w:tc>
        <w:tc>
          <w:tcPr>
            <w:tcW w:w="1134" w:type="dxa"/>
            <w:vAlign w:val="center"/>
          </w:tcPr>
          <w:p w14:paraId="5560D46B" w14:textId="61881E88" w:rsidR="00F1390F" w:rsidRDefault="00F1390F" w:rsidP="00F1390F">
            <w:pPr>
              <w:jc w:val="center"/>
              <w:rPr>
                <w:rFonts w:ascii="Sylfaen" w:hAnsi="Sylfaen"/>
                <w:color w:val="000000"/>
                <w:sz w:val="18"/>
                <w:szCs w:val="18"/>
              </w:rPr>
            </w:pPr>
            <w:r>
              <w:rPr>
                <w:rFonts w:ascii="Sylfaen" w:hAnsi="Sylfaen"/>
                <w:color w:val="000000"/>
                <w:sz w:val="18"/>
                <w:szCs w:val="18"/>
              </w:rPr>
              <w:t>հատ</w:t>
            </w:r>
          </w:p>
        </w:tc>
        <w:tc>
          <w:tcPr>
            <w:tcW w:w="858" w:type="dxa"/>
            <w:vAlign w:val="center"/>
          </w:tcPr>
          <w:p w14:paraId="7EC1FA7D" w14:textId="3B787D77" w:rsidR="00F1390F" w:rsidRPr="004234A9" w:rsidRDefault="00F1390F" w:rsidP="00F1390F">
            <w:pPr>
              <w:jc w:val="center"/>
              <w:rPr>
                <w:rFonts w:ascii="Arial Armenian" w:hAnsi="Arial Armenian"/>
                <w:sz w:val="18"/>
                <w:szCs w:val="18"/>
              </w:rPr>
            </w:pPr>
          </w:p>
        </w:tc>
        <w:tc>
          <w:tcPr>
            <w:tcW w:w="1043" w:type="dxa"/>
            <w:vAlign w:val="center"/>
          </w:tcPr>
          <w:p w14:paraId="72B383A5" w14:textId="3259D621" w:rsidR="00F1390F" w:rsidRPr="001D496B" w:rsidRDefault="00F1390F" w:rsidP="00F1390F">
            <w:pPr>
              <w:jc w:val="center"/>
              <w:rPr>
                <w:rFonts w:ascii="Calibri" w:hAnsi="Calibri" w:cs="Calibri"/>
                <w:sz w:val="18"/>
                <w:szCs w:val="18"/>
              </w:rPr>
            </w:pPr>
          </w:p>
        </w:tc>
        <w:tc>
          <w:tcPr>
            <w:tcW w:w="1218" w:type="dxa"/>
            <w:vAlign w:val="center"/>
          </w:tcPr>
          <w:p w14:paraId="6BCE430E" w14:textId="037403DF" w:rsidR="00F1390F" w:rsidRDefault="00F1390F" w:rsidP="00F1390F">
            <w:pPr>
              <w:jc w:val="center"/>
              <w:rPr>
                <w:rFonts w:ascii="Sylfaen" w:hAnsi="Sylfaen"/>
                <w:color w:val="000000"/>
                <w:sz w:val="18"/>
                <w:szCs w:val="18"/>
              </w:rPr>
            </w:pPr>
            <w:r>
              <w:rPr>
                <w:rFonts w:ascii="Sylfaen" w:hAnsi="Sylfaen"/>
                <w:color w:val="000000"/>
                <w:sz w:val="18"/>
                <w:szCs w:val="18"/>
              </w:rPr>
              <w:t>600</w:t>
            </w:r>
          </w:p>
        </w:tc>
        <w:tc>
          <w:tcPr>
            <w:tcW w:w="1134" w:type="dxa"/>
          </w:tcPr>
          <w:p w14:paraId="62EF6280" w14:textId="2286B6B4" w:rsidR="00F1390F" w:rsidRDefault="00F1390F" w:rsidP="00F1390F">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14A2B06E" w14:textId="251BEDA3"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5F214A90" w14:textId="77777777" w:rsidTr="00B0752E">
        <w:trPr>
          <w:trHeight w:val="474"/>
          <w:jc w:val="center"/>
        </w:trPr>
        <w:tc>
          <w:tcPr>
            <w:tcW w:w="1337" w:type="dxa"/>
            <w:vAlign w:val="center"/>
          </w:tcPr>
          <w:p w14:paraId="6BD95BAB" w14:textId="14C5260E" w:rsidR="00F1390F" w:rsidRDefault="00F1390F" w:rsidP="00F1390F">
            <w:pPr>
              <w:jc w:val="center"/>
              <w:rPr>
                <w:rFonts w:ascii="Arial Armenian" w:hAnsi="Arial Armenian"/>
                <w:color w:val="000000"/>
                <w:sz w:val="18"/>
                <w:szCs w:val="18"/>
              </w:rPr>
            </w:pPr>
            <w:r>
              <w:rPr>
                <w:rFonts w:ascii="Arial Armenian" w:hAnsi="Arial Armenian"/>
                <w:color w:val="000000"/>
                <w:sz w:val="18"/>
                <w:szCs w:val="18"/>
              </w:rPr>
              <w:t>73</w:t>
            </w:r>
          </w:p>
        </w:tc>
        <w:tc>
          <w:tcPr>
            <w:tcW w:w="1408" w:type="dxa"/>
            <w:vAlign w:val="center"/>
          </w:tcPr>
          <w:p w14:paraId="0C9E93AE" w14:textId="6A51A8B9" w:rsidR="00F1390F" w:rsidRDefault="00F1390F" w:rsidP="00F1390F">
            <w:pPr>
              <w:jc w:val="center"/>
              <w:rPr>
                <w:rFonts w:ascii="Calibri" w:hAnsi="Calibri"/>
                <w:color w:val="000000"/>
                <w:sz w:val="22"/>
                <w:szCs w:val="22"/>
              </w:rPr>
            </w:pPr>
            <w:r>
              <w:rPr>
                <w:rFonts w:ascii="Calibri" w:hAnsi="Calibri"/>
                <w:color w:val="000000"/>
                <w:sz w:val="22"/>
                <w:szCs w:val="22"/>
              </w:rPr>
              <w:t>33141136</w:t>
            </w:r>
          </w:p>
        </w:tc>
        <w:tc>
          <w:tcPr>
            <w:tcW w:w="2642" w:type="dxa"/>
            <w:vAlign w:val="center"/>
          </w:tcPr>
          <w:p w14:paraId="3A9424B2" w14:textId="59C29F8A" w:rsidR="00F1390F" w:rsidRDefault="00F1390F" w:rsidP="00F1390F">
            <w:pPr>
              <w:rPr>
                <w:rFonts w:ascii="Sylfaen" w:hAnsi="Sylfaen"/>
                <w:color w:val="000000"/>
                <w:sz w:val="18"/>
                <w:szCs w:val="18"/>
              </w:rPr>
            </w:pPr>
            <w:r>
              <w:rPr>
                <w:rFonts w:ascii="Sylfaen" w:hAnsi="Sylfaen"/>
                <w:color w:val="000000"/>
                <w:sz w:val="18"/>
                <w:szCs w:val="18"/>
              </w:rPr>
              <w:t xml:space="preserve">Ինդիկատոր </w:t>
            </w:r>
            <w:r>
              <w:rPr>
                <w:rFonts w:ascii="Sylfaen" w:hAnsi="Sylfaen"/>
                <w:color w:val="000000"/>
                <w:sz w:val="18"/>
                <w:szCs w:val="18"/>
              </w:rPr>
              <w:br/>
              <w:t xml:space="preserve">սուխաժառի </w:t>
            </w:r>
          </w:p>
        </w:tc>
        <w:tc>
          <w:tcPr>
            <w:tcW w:w="1134" w:type="dxa"/>
            <w:vAlign w:val="center"/>
          </w:tcPr>
          <w:p w14:paraId="60509A20" w14:textId="1A6F6546" w:rsidR="00F1390F" w:rsidRDefault="00F1390F" w:rsidP="00F1390F">
            <w:pPr>
              <w:jc w:val="center"/>
              <w:rPr>
                <w:rFonts w:ascii="Arial LatArm" w:hAnsi="Arial LatArm"/>
                <w:sz w:val="22"/>
                <w:szCs w:val="22"/>
              </w:rPr>
            </w:pPr>
            <w:r>
              <w:rPr>
                <w:rFonts w:ascii="Arial LatArm" w:hAnsi="Arial LatArm"/>
                <w:sz w:val="18"/>
                <w:szCs w:val="18"/>
              </w:rPr>
              <w:t> </w:t>
            </w:r>
          </w:p>
        </w:tc>
        <w:tc>
          <w:tcPr>
            <w:tcW w:w="2835" w:type="dxa"/>
            <w:vAlign w:val="center"/>
          </w:tcPr>
          <w:p w14:paraId="0F35B92F" w14:textId="3E8CF6BC" w:rsidR="00F1390F" w:rsidRDefault="00F1390F" w:rsidP="00F1390F">
            <w:pPr>
              <w:jc w:val="center"/>
              <w:rPr>
                <w:rFonts w:ascii="Sylfaen" w:hAnsi="Sylfaen"/>
                <w:color w:val="000000"/>
                <w:sz w:val="18"/>
                <w:szCs w:val="18"/>
              </w:rPr>
            </w:pPr>
            <w:r>
              <w:rPr>
                <w:rFonts w:ascii="Sylfaen" w:hAnsi="Sylfaen"/>
                <w:color w:val="000000"/>
                <w:sz w:val="18"/>
                <w:szCs w:val="18"/>
                <w:lang w:val="hy-AM"/>
              </w:rPr>
              <w:t> Ինքնակպչուն  ինդիկատոր մենրեազերծման ռեժիմի պահպանման և վերահսկման համար</w:t>
            </w:r>
          </w:p>
        </w:tc>
        <w:tc>
          <w:tcPr>
            <w:tcW w:w="1134" w:type="dxa"/>
            <w:vAlign w:val="center"/>
          </w:tcPr>
          <w:p w14:paraId="1B0E07B5" w14:textId="40E26F00" w:rsidR="00F1390F" w:rsidRDefault="00F1390F" w:rsidP="00F1390F">
            <w:pPr>
              <w:jc w:val="center"/>
              <w:rPr>
                <w:rFonts w:ascii="Sylfaen" w:hAnsi="Sylfaen"/>
                <w:color w:val="000000"/>
                <w:sz w:val="18"/>
                <w:szCs w:val="18"/>
              </w:rPr>
            </w:pPr>
            <w:r>
              <w:rPr>
                <w:rFonts w:ascii="Sylfaen" w:hAnsi="Sylfaen"/>
                <w:color w:val="000000"/>
                <w:sz w:val="18"/>
                <w:szCs w:val="18"/>
              </w:rPr>
              <w:t>հատ</w:t>
            </w:r>
          </w:p>
        </w:tc>
        <w:tc>
          <w:tcPr>
            <w:tcW w:w="858" w:type="dxa"/>
            <w:vAlign w:val="center"/>
          </w:tcPr>
          <w:p w14:paraId="044A771C" w14:textId="6B04085D" w:rsidR="00F1390F" w:rsidRPr="004234A9" w:rsidRDefault="00F1390F" w:rsidP="00F1390F">
            <w:pPr>
              <w:jc w:val="center"/>
              <w:rPr>
                <w:rFonts w:ascii="Arial Armenian" w:hAnsi="Arial Armenian"/>
                <w:sz w:val="18"/>
                <w:szCs w:val="18"/>
              </w:rPr>
            </w:pPr>
          </w:p>
        </w:tc>
        <w:tc>
          <w:tcPr>
            <w:tcW w:w="1043" w:type="dxa"/>
            <w:vAlign w:val="center"/>
          </w:tcPr>
          <w:p w14:paraId="37C8242C" w14:textId="18721107" w:rsidR="00F1390F" w:rsidRPr="001D496B" w:rsidRDefault="00F1390F" w:rsidP="00F1390F">
            <w:pPr>
              <w:jc w:val="center"/>
              <w:rPr>
                <w:rFonts w:ascii="Calibri" w:hAnsi="Calibri" w:cs="Calibri"/>
                <w:sz w:val="18"/>
                <w:szCs w:val="18"/>
              </w:rPr>
            </w:pPr>
          </w:p>
        </w:tc>
        <w:tc>
          <w:tcPr>
            <w:tcW w:w="1218" w:type="dxa"/>
            <w:vAlign w:val="center"/>
          </w:tcPr>
          <w:p w14:paraId="14206BE7" w14:textId="03E6F5B0" w:rsidR="00F1390F" w:rsidRDefault="00F1390F" w:rsidP="00F1390F">
            <w:pPr>
              <w:jc w:val="center"/>
              <w:rPr>
                <w:rFonts w:ascii="Sylfaen" w:hAnsi="Sylfaen"/>
                <w:color w:val="000000"/>
                <w:sz w:val="18"/>
                <w:szCs w:val="18"/>
              </w:rPr>
            </w:pPr>
            <w:r>
              <w:rPr>
                <w:rFonts w:ascii="Sylfaen" w:hAnsi="Sylfaen"/>
                <w:color w:val="000000"/>
                <w:sz w:val="18"/>
                <w:szCs w:val="18"/>
              </w:rPr>
              <w:t>600</w:t>
            </w:r>
          </w:p>
        </w:tc>
        <w:tc>
          <w:tcPr>
            <w:tcW w:w="1134" w:type="dxa"/>
          </w:tcPr>
          <w:p w14:paraId="3AD82E12" w14:textId="3B7847D1" w:rsidR="00F1390F" w:rsidRDefault="00F1390F" w:rsidP="00F1390F">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126C4860" w14:textId="1067E499"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23D85F72" w14:textId="77777777" w:rsidTr="00B0752E">
        <w:trPr>
          <w:trHeight w:val="474"/>
          <w:jc w:val="center"/>
        </w:trPr>
        <w:tc>
          <w:tcPr>
            <w:tcW w:w="1337" w:type="dxa"/>
            <w:vAlign w:val="center"/>
          </w:tcPr>
          <w:p w14:paraId="1B365F4A" w14:textId="4E6C20C7" w:rsidR="00F1390F" w:rsidRDefault="00F1390F" w:rsidP="00F1390F">
            <w:pPr>
              <w:jc w:val="center"/>
              <w:rPr>
                <w:rFonts w:ascii="Arial Armenian" w:hAnsi="Arial Armenian"/>
                <w:color w:val="000000"/>
                <w:sz w:val="18"/>
                <w:szCs w:val="18"/>
              </w:rPr>
            </w:pPr>
            <w:r>
              <w:rPr>
                <w:rFonts w:ascii="Arial Armenian" w:hAnsi="Arial Armenian"/>
                <w:color w:val="000000"/>
                <w:sz w:val="18"/>
                <w:szCs w:val="18"/>
              </w:rPr>
              <w:t>74</w:t>
            </w:r>
          </w:p>
        </w:tc>
        <w:tc>
          <w:tcPr>
            <w:tcW w:w="1408" w:type="dxa"/>
            <w:vAlign w:val="center"/>
          </w:tcPr>
          <w:p w14:paraId="0FF25FB8" w14:textId="253242D8" w:rsidR="00F1390F" w:rsidRDefault="00F1390F" w:rsidP="00F1390F">
            <w:pPr>
              <w:jc w:val="center"/>
              <w:rPr>
                <w:rFonts w:ascii="Calibri" w:hAnsi="Calibri"/>
                <w:color w:val="000000"/>
                <w:sz w:val="22"/>
                <w:szCs w:val="22"/>
              </w:rPr>
            </w:pPr>
            <w:r>
              <w:rPr>
                <w:rFonts w:ascii="Calibri" w:hAnsi="Calibri"/>
                <w:color w:val="000000"/>
                <w:sz w:val="22"/>
                <w:szCs w:val="22"/>
              </w:rPr>
              <w:t>33141211</w:t>
            </w:r>
          </w:p>
        </w:tc>
        <w:tc>
          <w:tcPr>
            <w:tcW w:w="2642" w:type="dxa"/>
            <w:vAlign w:val="center"/>
          </w:tcPr>
          <w:p w14:paraId="604ED468" w14:textId="143B1610" w:rsidR="00F1390F" w:rsidRDefault="00F1390F" w:rsidP="00F1390F">
            <w:pPr>
              <w:rPr>
                <w:rFonts w:ascii="Sylfaen" w:hAnsi="Sylfaen"/>
                <w:color w:val="000000"/>
                <w:sz w:val="18"/>
                <w:szCs w:val="18"/>
              </w:rPr>
            </w:pPr>
            <w:r>
              <w:rPr>
                <w:rFonts w:ascii="Sylfaen" w:hAnsi="Sylfaen" w:cs="Sylfaen"/>
                <w:color w:val="000000"/>
                <w:sz w:val="18"/>
                <w:szCs w:val="18"/>
              </w:rPr>
              <w:t>Բախիլ</w:t>
            </w:r>
          </w:p>
        </w:tc>
        <w:tc>
          <w:tcPr>
            <w:tcW w:w="1134" w:type="dxa"/>
            <w:vAlign w:val="center"/>
          </w:tcPr>
          <w:p w14:paraId="4B378D52" w14:textId="39CA2321" w:rsidR="00F1390F" w:rsidRDefault="00F1390F" w:rsidP="00F1390F">
            <w:pPr>
              <w:jc w:val="center"/>
              <w:rPr>
                <w:rFonts w:ascii="Arial LatArm" w:hAnsi="Arial LatArm"/>
                <w:sz w:val="22"/>
                <w:szCs w:val="22"/>
              </w:rPr>
            </w:pPr>
            <w:r>
              <w:rPr>
                <w:rFonts w:ascii="Arial LatArm" w:hAnsi="Arial LatArm"/>
                <w:sz w:val="18"/>
                <w:szCs w:val="18"/>
              </w:rPr>
              <w:t> </w:t>
            </w:r>
          </w:p>
        </w:tc>
        <w:tc>
          <w:tcPr>
            <w:tcW w:w="2835" w:type="dxa"/>
            <w:vAlign w:val="center"/>
          </w:tcPr>
          <w:p w14:paraId="2D356014" w14:textId="1AB26F20" w:rsidR="00F1390F" w:rsidRDefault="00F1390F" w:rsidP="00F1390F">
            <w:pPr>
              <w:jc w:val="center"/>
              <w:rPr>
                <w:rFonts w:ascii="Sylfaen" w:hAnsi="Sylfaen"/>
                <w:color w:val="000000"/>
                <w:sz w:val="18"/>
                <w:szCs w:val="18"/>
              </w:rPr>
            </w:pPr>
            <w:r>
              <w:rPr>
                <w:rFonts w:ascii="Sylfaen" w:hAnsi="Sylfaen"/>
                <w:color w:val="000000"/>
                <w:sz w:val="18"/>
                <w:szCs w:val="18"/>
              </w:rPr>
              <w:t>Պոլիէթիլ</w:t>
            </w:r>
            <w:r>
              <w:rPr>
                <w:rFonts w:ascii="Arial Armenian" w:hAnsi="Arial Armenian"/>
                <w:color w:val="000000"/>
                <w:sz w:val="18"/>
                <w:szCs w:val="18"/>
              </w:rPr>
              <w:t>.</w:t>
            </w:r>
            <w:r>
              <w:rPr>
                <w:rFonts w:ascii="Arial" w:hAnsi="Arial" w:cs="Arial"/>
                <w:color w:val="000000"/>
                <w:sz w:val="18"/>
                <w:szCs w:val="18"/>
              </w:rPr>
              <w:t>միանվագ</w:t>
            </w:r>
          </w:p>
        </w:tc>
        <w:tc>
          <w:tcPr>
            <w:tcW w:w="1134" w:type="dxa"/>
            <w:vAlign w:val="center"/>
          </w:tcPr>
          <w:p w14:paraId="73B39835" w14:textId="4A5DD2B3" w:rsidR="00F1390F" w:rsidRDefault="00F1390F" w:rsidP="00F1390F">
            <w:pPr>
              <w:jc w:val="center"/>
              <w:rPr>
                <w:rFonts w:ascii="Sylfaen" w:hAnsi="Sylfaen"/>
                <w:color w:val="000000"/>
                <w:sz w:val="18"/>
                <w:szCs w:val="18"/>
              </w:rPr>
            </w:pPr>
            <w:r>
              <w:rPr>
                <w:rFonts w:ascii="Sylfaen" w:hAnsi="Sylfaen"/>
                <w:color w:val="000000"/>
                <w:sz w:val="18"/>
                <w:szCs w:val="18"/>
              </w:rPr>
              <w:t>հատ</w:t>
            </w:r>
          </w:p>
        </w:tc>
        <w:tc>
          <w:tcPr>
            <w:tcW w:w="858" w:type="dxa"/>
            <w:vAlign w:val="center"/>
          </w:tcPr>
          <w:p w14:paraId="4BE32B41" w14:textId="6C0650F7" w:rsidR="00F1390F" w:rsidRPr="004234A9" w:rsidRDefault="00F1390F" w:rsidP="00F1390F">
            <w:pPr>
              <w:jc w:val="center"/>
              <w:rPr>
                <w:rFonts w:ascii="Arial Armenian" w:hAnsi="Arial Armenian"/>
                <w:sz w:val="18"/>
                <w:szCs w:val="18"/>
              </w:rPr>
            </w:pPr>
          </w:p>
        </w:tc>
        <w:tc>
          <w:tcPr>
            <w:tcW w:w="1043" w:type="dxa"/>
            <w:vAlign w:val="center"/>
          </w:tcPr>
          <w:p w14:paraId="64FF3C25" w14:textId="14C1DB4A" w:rsidR="00F1390F" w:rsidRPr="001D496B" w:rsidRDefault="00F1390F" w:rsidP="00F1390F">
            <w:pPr>
              <w:jc w:val="center"/>
              <w:rPr>
                <w:rFonts w:ascii="Calibri" w:hAnsi="Calibri" w:cs="Calibri"/>
                <w:sz w:val="18"/>
                <w:szCs w:val="18"/>
              </w:rPr>
            </w:pPr>
          </w:p>
        </w:tc>
        <w:tc>
          <w:tcPr>
            <w:tcW w:w="1218" w:type="dxa"/>
            <w:vAlign w:val="center"/>
          </w:tcPr>
          <w:p w14:paraId="2EB347FC" w14:textId="13F727BC" w:rsidR="00F1390F" w:rsidRDefault="00F1390F" w:rsidP="00F1390F">
            <w:pPr>
              <w:jc w:val="center"/>
              <w:rPr>
                <w:rFonts w:ascii="Sylfaen" w:hAnsi="Sylfaen"/>
                <w:color w:val="000000"/>
                <w:sz w:val="18"/>
                <w:szCs w:val="18"/>
              </w:rPr>
            </w:pPr>
            <w:r>
              <w:rPr>
                <w:rFonts w:ascii="Sylfaen" w:hAnsi="Sylfaen"/>
                <w:color w:val="000000"/>
                <w:sz w:val="18"/>
                <w:szCs w:val="18"/>
              </w:rPr>
              <w:t>8200</w:t>
            </w:r>
          </w:p>
        </w:tc>
        <w:tc>
          <w:tcPr>
            <w:tcW w:w="1134" w:type="dxa"/>
          </w:tcPr>
          <w:p w14:paraId="2EDD61A5" w14:textId="7CB97E45" w:rsidR="00F1390F" w:rsidRDefault="00F1390F" w:rsidP="00F1390F">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7DF7BB46" w14:textId="732E2236"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5FD9156E" w14:textId="77777777" w:rsidTr="00B0752E">
        <w:trPr>
          <w:trHeight w:val="474"/>
          <w:jc w:val="center"/>
        </w:trPr>
        <w:tc>
          <w:tcPr>
            <w:tcW w:w="1337" w:type="dxa"/>
            <w:vAlign w:val="center"/>
          </w:tcPr>
          <w:p w14:paraId="68FF01A0" w14:textId="0BBC06E1" w:rsidR="00F1390F" w:rsidRDefault="00F1390F" w:rsidP="00F1390F">
            <w:pPr>
              <w:jc w:val="center"/>
              <w:rPr>
                <w:rFonts w:ascii="Arial Armenian" w:hAnsi="Arial Armenian"/>
                <w:color w:val="000000"/>
                <w:sz w:val="18"/>
                <w:szCs w:val="18"/>
              </w:rPr>
            </w:pPr>
            <w:r>
              <w:rPr>
                <w:rFonts w:ascii="Arial Armenian" w:hAnsi="Arial Armenian"/>
                <w:color w:val="000000"/>
                <w:sz w:val="18"/>
                <w:szCs w:val="18"/>
              </w:rPr>
              <w:t>75</w:t>
            </w:r>
          </w:p>
        </w:tc>
        <w:tc>
          <w:tcPr>
            <w:tcW w:w="1408" w:type="dxa"/>
            <w:vAlign w:val="center"/>
          </w:tcPr>
          <w:p w14:paraId="19EE456C" w14:textId="4760A654" w:rsidR="00F1390F" w:rsidRDefault="00F1390F" w:rsidP="00F1390F">
            <w:pPr>
              <w:jc w:val="center"/>
              <w:rPr>
                <w:rFonts w:ascii="Calibri" w:hAnsi="Calibri"/>
                <w:color w:val="000000"/>
                <w:sz w:val="22"/>
                <w:szCs w:val="22"/>
              </w:rPr>
            </w:pPr>
            <w:r>
              <w:rPr>
                <w:rFonts w:ascii="Calibri" w:hAnsi="Calibri"/>
                <w:color w:val="000000"/>
                <w:sz w:val="22"/>
                <w:szCs w:val="22"/>
              </w:rPr>
              <w:t>33141211</w:t>
            </w:r>
          </w:p>
        </w:tc>
        <w:tc>
          <w:tcPr>
            <w:tcW w:w="2642" w:type="dxa"/>
            <w:vAlign w:val="center"/>
          </w:tcPr>
          <w:p w14:paraId="64EA0218" w14:textId="61D9AE05" w:rsidR="00F1390F" w:rsidRDefault="00F1390F" w:rsidP="00F1390F">
            <w:pPr>
              <w:rPr>
                <w:rFonts w:ascii="Sylfaen" w:hAnsi="Sylfaen"/>
                <w:color w:val="000000"/>
                <w:sz w:val="18"/>
                <w:szCs w:val="18"/>
              </w:rPr>
            </w:pPr>
            <w:r>
              <w:rPr>
                <w:rFonts w:ascii="Sylfaen" w:hAnsi="Sylfaen"/>
                <w:color w:val="000000"/>
                <w:sz w:val="18"/>
                <w:szCs w:val="18"/>
              </w:rPr>
              <w:t xml:space="preserve">Ալկոգել </w:t>
            </w:r>
          </w:p>
        </w:tc>
        <w:tc>
          <w:tcPr>
            <w:tcW w:w="1134" w:type="dxa"/>
            <w:vAlign w:val="center"/>
          </w:tcPr>
          <w:p w14:paraId="005F45F6" w14:textId="76F5D6EC" w:rsidR="00F1390F" w:rsidRDefault="00F1390F" w:rsidP="00F1390F">
            <w:pPr>
              <w:jc w:val="center"/>
              <w:rPr>
                <w:rFonts w:ascii="Arial LatArm" w:hAnsi="Arial LatArm"/>
                <w:sz w:val="22"/>
                <w:szCs w:val="22"/>
              </w:rPr>
            </w:pPr>
            <w:r>
              <w:rPr>
                <w:rFonts w:ascii="Arial LatArm" w:hAnsi="Arial LatArm"/>
                <w:sz w:val="18"/>
                <w:szCs w:val="18"/>
              </w:rPr>
              <w:t> </w:t>
            </w:r>
          </w:p>
        </w:tc>
        <w:tc>
          <w:tcPr>
            <w:tcW w:w="2835" w:type="dxa"/>
            <w:vAlign w:val="center"/>
          </w:tcPr>
          <w:p w14:paraId="620BAFC7" w14:textId="50430528" w:rsidR="00F1390F" w:rsidRDefault="00F1390F" w:rsidP="00F1390F">
            <w:pPr>
              <w:jc w:val="center"/>
              <w:rPr>
                <w:rFonts w:ascii="Sylfaen" w:hAnsi="Sylfaen"/>
                <w:color w:val="000000"/>
                <w:sz w:val="18"/>
                <w:szCs w:val="18"/>
              </w:rPr>
            </w:pPr>
            <w:r>
              <w:rPr>
                <w:rFonts w:ascii="Sylfaen" w:hAnsi="Sylfaen"/>
                <w:color w:val="000000"/>
                <w:sz w:val="18"/>
                <w:szCs w:val="18"/>
              </w:rPr>
              <w:t>Ալկոգել  / 1լ/</w:t>
            </w:r>
          </w:p>
        </w:tc>
        <w:tc>
          <w:tcPr>
            <w:tcW w:w="1134" w:type="dxa"/>
            <w:vAlign w:val="center"/>
          </w:tcPr>
          <w:p w14:paraId="75635516" w14:textId="3629BF40" w:rsidR="00F1390F" w:rsidRDefault="00F1390F" w:rsidP="00F1390F">
            <w:pPr>
              <w:jc w:val="center"/>
              <w:rPr>
                <w:rFonts w:ascii="Sylfaen" w:hAnsi="Sylfaen"/>
                <w:color w:val="000000"/>
                <w:sz w:val="18"/>
                <w:szCs w:val="18"/>
              </w:rPr>
            </w:pPr>
            <w:r>
              <w:rPr>
                <w:rFonts w:ascii="Sylfaen" w:hAnsi="Sylfaen"/>
                <w:color w:val="000000"/>
                <w:sz w:val="18"/>
                <w:szCs w:val="18"/>
              </w:rPr>
              <w:t>հատ</w:t>
            </w:r>
          </w:p>
        </w:tc>
        <w:tc>
          <w:tcPr>
            <w:tcW w:w="858" w:type="dxa"/>
            <w:vAlign w:val="center"/>
          </w:tcPr>
          <w:p w14:paraId="7EC41583" w14:textId="0F9F4E82" w:rsidR="00F1390F" w:rsidRPr="004234A9" w:rsidRDefault="00F1390F" w:rsidP="00F1390F">
            <w:pPr>
              <w:jc w:val="center"/>
              <w:rPr>
                <w:rFonts w:ascii="Arial Armenian" w:hAnsi="Arial Armenian"/>
                <w:sz w:val="18"/>
                <w:szCs w:val="18"/>
              </w:rPr>
            </w:pPr>
          </w:p>
        </w:tc>
        <w:tc>
          <w:tcPr>
            <w:tcW w:w="1043" w:type="dxa"/>
            <w:vAlign w:val="center"/>
          </w:tcPr>
          <w:p w14:paraId="437A51C7" w14:textId="495CFE94" w:rsidR="00F1390F" w:rsidRPr="001D496B" w:rsidRDefault="00F1390F" w:rsidP="00F1390F">
            <w:pPr>
              <w:jc w:val="center"/>
              <w:rPr>
                <w:rFonts w:ascii="Calibri" w:hAnsi="Calibri" w:cs="Calibri"/>
                <w:sz w:val="18"/>
                <w:szCs w:val="18"/>
              </w:rPr>
            </w:pPr>
          </w:p>
        </w:tc>
        <w:tc>
          <w:tcPr>
            <w:tcW w:w="1218" w:type="dxa"/>
            <w:vAlign w:val="center"/>
          </w:tcPr>
          <w:p w14:paraId="46A01DA1" w14:textId="41A83DBD" w:rsidR="00F1390F" w:rsidRDefault="00F1390F" w:rsidP="00F1390F">
            <w:pPr>
              <w:jc w:val="center"/>
              <w:rPr>
                <w:rFonts w:ascii="Sylfaen" w:hAnsi="Sylfaen"/>
                <w:color w:val="000000"/>
                <w:sz w:val="18"/>
                <w:szCs w:val="18"/>
              </w:rPr>
            </w:pPr>
            <w:r>
              <w:rPr>
                <w:rFonts w:ascii="Sylfaen" w:hAnsi="Sylfaen"/>
                <w:color w:val="000000"/>
                <w:sz w:val="18"/>
                <w:szCs w:val="18"/>
              </w:rPr>
              <w:t>16</w:t>
            </w:r>
          </w:p>
        </w:tc>
        <w:tc>
          <w:tcPr>
            <w:tcW w:w="1134" w:type="dxa"/>
          </w:tcPr>
          <w:p w14:paraId="079D7745" w14:textId="4BE36947" w:rsidR="00F1390F" w:rsidRDefault="00F1390F" w:rsidP="00F1390F">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3EF53402" w14:textId="6E4AA5C7"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2EDD8B83" w14:textId="77777777" w:rsidTr="00B0752E">
        <w:trPr>
          <w:trHeight w:val="474"/>
          <w:jc w:val="center"/>
        </w:trPr>
        <w:tc>
          <w:tcPr>
            <w:tcW w:w="1337" w:type="dxa"/>
            <w:vAlign w:val="center"/>
          </w:tcPr>
          <w:p w14:paraId="2617FB99" w14:textId="6E5555DF" w:rsidR="00F1390F" w:rsidRDefault="00F1390F" w:rsidP="00F1390F">
            <w:pPr>
              <w:jc w:val="center"/>
              <w:rPr>
                <w:rFonts w:ascii="Arial Armenian" w:hAnsi="Arial Armenian"/>
                <w:color w:val="000000"/>
                <w:sz w:val="18"/>
                <w:szCs w:val="18"/>
              </w:rPr>
            </w:pPr>
            <w:r>
              <w:rPr>
                <w:rFonts w:ascii="Arial Armenian" w:hAnsi="Arial Armenian"/>
                <w:color w:val="000000"/>
                <w:sz w:val="18"/>
                <w:szCs w:val="18"/>
              </w:rPr>
              <w:t>76</w:t>
            </w:r>
          </w:p>
        </w:tc>
        <w:tc>
          <w:tcPr>
            <w:tcW w:w="1408" w:type="dxa"/>
            <w:vAlign w:val="center"/>
          </w:tcPr>
          <w:p w14:paraId="011BDFDF" w14:textId="5ACC4086" w:rsidR="00F1390F" w:rsidRDefault="00F1390F" w:rsidP="00F1390F">
            <w:pPr>
              <w:jc w:val="center"/>
              <w:rPr>
                <w:rFonts w:ascii="Calibri" w:hAnsi="Calibri"/>
                <w:color w:val="000000"/>
                <w:sz w:val="22"/>
                <w:szCs w:val="22"/>
              </w:rPr>
            </w:pPr>
            <w:r>
              <w:rPr>
                <w:rFonts w:ascii="Calibri" w:hAnsi="Calibri"/>
                <w:color w:val="000000"/>
                <w:sz w:val="22"/>
                <w:szCs w:val="22"/>
              </w:rPr>
              <w:t>33141211</w:t>
            </w:r>
          </w:p>
        </w:tc>
        <w:tc>
          <w:tcPr>
            <w:tcW w:w="2642" w:type="dxa"/>
            <w:vAlign w:val="center"/>
          </w:tcPr>
          <w:p w14:paraId="256825D6" w14:textId="68D43FE6" w:rsidR="00F1390F" w:rsidRDefault="00F1390F" w:rsidP="00F1390F">
            <w:pPr>
              <w:rPr>
                <w:rFonts w:ascii="Sylfaen" w:hAnsi="Sylfaen"/>
                <w:color w:val="000000"/>
                <w:sz w:val="18"/>
                <w:szCs w:val="18"/>
              </w:rPr>
            </w:pPr>
            <w:r>
              <w:rPr>
                <w:rFonts w:ascii="Sylfaen" w:hAnsi="Sylfaen"/>
                <w:color w:val="000000"/>
                <w:sz w:val="18"/>
                <w:szCs w:val="18"/>
              </w:rPr>
              <w:t>մարգանցովկա</w:t>
            </w:r>
          </w:p>
        </w:tc>
        <w:tc>
          <w:tcPr>
            <w:tcW w:w="1134" w:type="dxa"/>
            <w:vAlign w:val="center"/>
          </w:tcPr>
          <w:p w14:paraId="27804296" w14:textId="31A457FC" w:rsidR="00F1390F" w:rsidRDefault="00F1390F" w:rsidP="00F1390F">
            <w:pPr>
              <w:jc w:val="center"/>
              <w:rPr>
                <w:rFonts w:ascii="Arial LatArm" w:hAnsi="Arial LatArm"/>
                <w:sz w:val="22"/>
                <w:szCs w:val="22"/>
              </w:rPr>
            </w:pPr>
            <w:r>
              <w:rPr>
                <w:rFonts w:ascii="Arial LatArm" w:hAnsi="Arial LatArm"/>
                <w:sz w:val="18"/>
                <w:szCs w:val="18"/>
              </w:rPr>
              <w:t> </w:t>
            </w:r>
          </w:p>
        </w:tc>
        <w:tc>
          <w:tcPr>
            <w:tcW w:w="2835" w:type="dxa"/>
            <w:vAlign w:val="center"/>
          </w:tcPr>
          <w:p w14:paraId="7E872A2D" w14:textId="08D03AF0" w:rsidR="00F1390F" w:rsidRDefault="00F1390F" w:rsidP="00F1390F">
            <w:pPr>
              <w:jc w:val="center"/>
              <w:rPr>
                <w:rFonts w:ascii="Sylfaen" w:hAnsi="Sylfaen"/>
                <w:color w:val="000000"/>
                <w:sz w:val="18"/>
                <w:szCs w:val="18"/>
              </w:rPr>
            </w:pPr>
            <w:r>
              <w:rPr>
                <w:rFonts w:ascii="Sylfaen" w:hAnsi="Sylfaen"/>
                <w:color w:val="000000"/>
                <w:sz w:val="18"/>
                <w:szCs w:val="18"/>
              </w:rPr>
              <w:t>KMnO4</w:t>
            </w:r>
          </w:p>
        </w:tc>
        <w:tc>
          <w:tcPr>
            <w:tcW w:w="1134" w:type="dxa"/>
            <w:vAlign w:val="center"/>
          </w:tcPr>
          <w:p w14:paraId="2269F2F4" w14:textId="3771BB3E" w:rsidR="00F1390F" w:rsidRDefault="00F1390F" w:rsidP="00F1390F">
            <w:pPr>
              <w:jc w:val="center"/>
              <w:rPr>
                <w:rFonts w:ascii="Sylfaen" w:hAnsi="Sylfaen"/>
                <w:color w:val="000000"/>
                <w:sz w:val="18"/>
                <w:szCs w:val="18"/>
              </w:rPr>
            </w:pPr>
            <w:r>
              <w:rPr>
                <w:rFonts w:ascii="Sylfaen" w:hAnsi="Sylfaen"/>
                <w:color w:val="000000"/>
                <w:sz w:val="18"/>
                <w:szCs w:val="18"/>
              </w:rPr>
              <w:t>ֆլակոն</w:t>
            </w:r>
          </w:p>
        </w:tc>
        <w:tc>
          <w:tcPr>
            <w:tcW w:w="858" w:type="dxa"/>
            <w:vAlign w:val="center"/>
          </w:tcPr>
          <w:p w14:paraId="559A3A67" w14:textId="4F25E143" w:rsidR="00F1390F" w:rsidRPr="004234A9" w:rsidRDefault="00F1390F" w:rsidP="00F1390F">
            <w:pPr>
              <w:jc w:val="center"/>
              <w:rPr>
                <w:rFonts w:ascii="Arial Armenian" w:hAnsi="Arial Armenian"/>
                <w:sz w:val="18"/>
                <w:szCs w:val="18"/>
              </w:rPr>
            </w:pPr>
          </w:p>
        </w:tc>
        <w:tc>
          <w:tcPr>
            <w:tcW w:w="1043" w:type="dxa"/>
            <w:vAlign w:val="center"/>
          </w:tcPr>
          <w:p w14:paraId="18BF715D" w14:textId="6D93836D" w:rsidR="00F1390F" w:rsidRPr="001D496B" w:rsidRDefault="00F1390F" w:rsidP="00F1390F">
            <w:pPr>
              <w:jc w:val="center"/>
              <w:rPr>
                <w:rFonts w:ascii="Calibri" w:hAnsi="Calibri" w:cs="Calibri"/>
                <w:sz w:val="18"/>
                <w:szCs w:val="18"/>
              </w:rPr>
            </w:pPr>
          </w:p>
        </w:tc>
        <w:tc>
          <w:tcPr>
            <w:tcW w:w="1218" w:type="dxa"/>
            <w:vAlign w:val="center"/>
          </w:tcPr>
          <w:p w14:paraId="036CBE80" w14:textId="003EC712" w:rsidR="00F1390F" w:rsidRDefault="00F1390F" w:rsidP="00F1390F">
            <w:pPr>
              <w:jc w:val="center"/>
              <w:rPr>
                <w:rFonts w:ascii="Sylfaen" w:hAnsi="Sylfaen"/>
                <w:color w:val="000000"/>
                <w:sz w:val="18"/>
                <w:szCs w:val="18"/>
              </w:rPr>
            </w:pPr>
            <w:r>
              <w:rPr>
                <w:rFonts w:ascii="Sylfaen" w:hAnsi="Sylfaen"/>
                <w:color w:val="000000"/>
                <w:sz w:val="18"/>
                <w:szCs w:val="18"/>
              </w:rPr>
              <w:t>20</w:t>
            </w:r>
          </w:p>
        </w:tc>
        <w:tc>
          <w:tcPr>
            <w:tcW w:w="1134" w:type="dxa"/>
          </w:tcPr>
          <w:p w14:paraId="7DD4F370" w14:textId="40C6AD18" w:rsidR="00F1390F" w:rsidRDefault="00F1390F" w:rsidP="00F1390F">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6D8BFFB4" w14:textId="20EB377B"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3C868118" w14:textId="77777777" w:rsidTr="00B0752E">
        <w:trPr>
          <w:trHeight w:val="474"/>
          <w:jc w:val="center"/>
        </w:trPr>
        <w:tc>
          <w:tcPr>
            <w:tcW w:w="1337" w:type="dxa"/>
            <w:vAlign w:val="center"/>
          </w:tcPr>
          <w:p w14:paraId="043DE275" w14:textId="0367BF7B" w:rsidR="00F1390F" w:rsidRDefault="00F1390F" w:rsidP="00F1390F">
            <w:pPr>
              <w:jc w:val="center"/>
              <w:rPr>
                <w:rFonts w:ascii="Arial Armenian" w:hAnsi="Arial Armenian"/>
                <w:color w:val="000000"/>
                <w:sz w:val="18"/>
                <w:szCs w:val="18"/>
              </w:rPr>
            </w:pPr>
            <w:r>
              <w:rPr>
                <w:rFonts w:ascii="Arial Armenian" w:hAnsi="Arial Armenian"/>
                <w:color w:val="000000"/>
                <w:sz w:val="18"/>
                <w:szCs w:val="18"/>
              </w:rPr>
              <w:t>77</w:t>
            </w:r>
          </w:p>
        </w:tc>
        <w:tc>
          <w:tcPr>
            <w:tcW w:w="1408" w:type="dxa"/>
            <w:vAlign w:val="center"/>
          </w:tcPr>
          <w:p w14:paraId="55254904" w14:textId="3E297F2B" w:rsidR="00F1390F" w:rsidRDefault="00F1390F" w:rsidP="00F1390F">
            <w:pPr>
              <w:jc w:val="center"/>
              <w:rPr>
                <w:rFonts w:ascii="Calibri" w:hAnsi="Calibri"/>
                <w:color w:val="000000"/>
                <w:sz w:val="22"/>
                <w:szCs w:val="22"/>
              </w:rPr>
            </w:pPr>
            <w:r>
              <w:rPr>
                <w:rFonts w:ascii="Calibri" w:hAnsi="Calibri"/>
                <w:color w:val="000000"/>
                <w:sz w:val="22"/>
                <w:szCs w:val="22"/>
              </w:rPr>
              <w:t>33141211</w:t>
            </w:r>
          </w:p>
        </w:tc>
        <w:tc>
          <w:tcPr>
            <w:tcW w:w="2642" w:type="dxa"/>
            <w:vAlign w:val="center"/>
          </w:tcPr>
          <w:p w14:paraId="126F063B" w14:textId="59006049" w:rsidR="00F1390F" w:rsidRDefault="00F1390F" w:rsidP="00F1390F">
            <w:pPr>
              <w:rPr>
                <w:rFonts w:ascii="Sylfaen" w:hAnsi="Sylfaen"/>
                <w:color w:val="000000"/>
                <w:sz w:val="18"/>
                <w:szCs w:val="18"/>
              </w:rPr>
            </w:pPr>
            <w:r>
              <w:rPr>
                <w:rFonts w:ascii="Sylfaen" w:hAnsi="Sylfaen"/>
                <w:color w:val="000000"/>
                <w:sz w:val="18"/>
                <w:szCs w:val="18"/>
              </w:rPr>
              <w:t xml:space="preserve">Գլյուկոմետրի  ստիպ </w:t>
            </w:r>
          </w:p>
        </w:tc>
        <w:tc>
          <w:tcPr>
            <w:tcW w:w="1134" w:type="dxa"/>
            <w:vAlign w:val="center"/>
          </w:tcPr>
          <w:p w14:paraId="484ECEDD" w14:textId="7E7AA509" w:rsidR="00F1390F" w:rsidRDefault="00F1390F" w:rsidP="00F1390F">
            <w:pPr>
              <w:jc w:val="center"/>
              <w:rPr>
                <w:rFonts w:ascii="Arial LatArm" w:hAnsi="Arial LatArm"/>
                <w:sz w:val="22"/>
                <w:szCs w:val="22"/>
              </w:rPr>
            </w:pPr>
            <w:r>
              <w:rPr>
                <w:rFonts w:ascii="Arial LatArm" w:hAnsi="Arial LatArm"/>
                <w:sz w:val="18"/>
                <w:szCs w:val="18"/>
              </w:rPr>
              <w:t> </w:t>
            </w:r>
          </w:p>
        </w:tc>
        <w:tc>
          <w:tcPr>
            <w:tcW w:w="2835" w:type="dxa"/>
            <w:vAlign w:val="center"/>
          </w:tcPr>
          <w:p w14:paraId="1262CE6D" w14:textId="421A4647" w:rsidR="00F1390F" w:rsidRDefault="00F1390F" w:rsidP="00F1390F">
            <w:pPr>
              <w:jc w:val="center"/>
              <w:rPr>
                <w:rFonts w:ascii="Sylfaen" w:hAnsi="Sylfaen"/>
                <w:color w:val="000000"/>
                <w:sz w:val="18"/>
                <w:szCs w:val="18"/>
              </w:rPr>
            </w:pPr>
            <w:r>
              <w:rPr>
                <w:rFonts w:ascii="Sylfaen" w:hAnsi="Sylfaen"/>
                <w:color w:val="000000"/>
                <w:sz w:val="18"/>
                <w:szCs w:val="18"/>
              </w:rPr>
              <w:t xml:space="preserve">Գլյուկոմետրի  ստիպ </w:t>
            </w:r>
          </w:p>
        </w:tc>
        <w:tc>
          <w:tcPr>
            <w:tcW w:w="1134" w:type="dxa"/>
            <w:vAlign w:val="center"/>
          </w:tcPr>
          <w:p w14:paraId="7395F2C7" w14:textId="0506DCF3" w:rsidR="00F1390F" w:rsidRDefault="00F1390F" w:rsidP="00F1390F">
            <w:pPr>
              <w:jc w:val="center"/>
              <w:rPr>
                <w:rFonts w:ascii="Sylfaen" w:hAnsi="Sylfaen"/>
                <w:color w:val="000000"/>
                <w:sz w:val="18"/>
                <w:szCs w:val="18"/>
              </w:rPr>
            </w:pPr>
            <w:r>
              <w:rPr>
                <w:rFonts w:ascii="Sylfaen" w:hAnsi="Sylfaen"/>
                <w:color w:val="000000"/>
                <w:sz w:val="18"/>
                <w:szCs w:val="18"/>
              </w:rPr>
              <w:t>հատ</w:t>
            </w:r>
          </w:p>
        </w:tc>
        <w:tc>
          <w:tcPr>
            <w:tcW w:w="858" w:type="dxa"/>
            <w:vAlign w:val="center"/>
          </w:tcPr>
          <w:p w14:paraId="5A8FAB8F" w14:textId="5208FF8A" w:rsidR="00F1390F" w:rsidRPr="004234A9" w:rsidRDefault="00F1390F" w:rsidP="00F1390F">
            <w:pPr>
              <w:jc w:val="center"/>
              <w:rPr>
                <w:rFonts w:ascii="Arial Armenian" w:hAnsi="Arial Armenian"/>
                <w:sz w:val="18"/>
                <w:szCs w:val="18"/>
              </w:rPr>
            </w:pPr>
          </w:p>
        </w:tc>
        <w:tc>
          <w:tcPr>
            <w:tcW w:w="1043" w:type="dxa"/>
            <w:vAlign w:val="center"/>
          </w:tcPr>
          <w:p w14:paraId="54B5831C" w14:textId="7B3F9A22" w:rsidR="00F1390F" w:rsidRPr="001D496B" w:rsidRDefault="00F1390F" w:rsidP="00F1390F">
            <w:pPr>
              <w:jc w:val="center"/>
              <w:rPr>
                <w:rFonts w:ascii="Calibri" w:hAnsi="Calibri" w:cs="Calibri"/>
                <w:sz w:val="18"/>
                <w:szCs w:val="18"/>
              </w:rPr>
            </w:pPr>
          </w:p>
        </w:tc>
        <w:tc>
          <w:tcPr>
            <w:tcW w:w="1218" w:type="dxa"/>
            <w:vAlign w:val="center"/>
          </w:tcPr>
          <w:p w14:paraId="5273B42B" w14:textId="1F7EFE19" w:rsidR="00F1390F" w:rsidRDefault="00F1390F" w:rsidP="00F1390F">
            <w:pPr>
              <w:jc w:val="center"/>
              <w:rPr>
                <w:rFonts w:ascii="Sylfaen" w:hAnsi="Sylfaen"/>
                <w:color w:val="000000"/>
                <w:sz w:val="18"/>
                <w:szCs w:val="18"/>
              </w:rPr>
            </w:pPr>
            <w:r>
              <w:rPr>
                <w:rFonts w:ascii="Sylfaen" w:hAnsi="Sylfaen"/>
                <w:color w:val="000000"/>
                <w:sz w:val="18"/>
                <w:szCs w:val="18"/>
              </w:rPr>
              <w:t>100</w:t>
            </w:r>
          </w:p>
        </w:tc>
        <w:tc>
          <w:tcPr>
            <w:tcW w:w="1134" w:type="dxa"/>
          </w:tcPr>
          <w:p w14:paraId="3BD3BE26" w14:textId="7ABC2147" w:rsidR="00F1390F" w:rsidRDefault="00F1390F" w:rsidP="00F1390F">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45327A31" w14:textId="1E559875"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39D754CE" w14:textId="77777777" w:rsidTr="00B0752E">
        <w:trPr>
          <w:trHeight w:val="474"/>
          <w:jc w:val="center"/>
        </w:trPr>
        <w:tc>
          <w:tcPr>
            <w:tcW w:w="1337" w:type="dxa"/>
            <w:vAlign w:val="center"/>
          </w:tcPr>
          <w:p w14:paraId="0F1340A6" w14:textId="65E6D793" w:rsidR="00F1390F" w:rsidRDefault="00F1390F" w:rsidP="00F1390F">
            <w:pPr>
              <w:jc w:val="center"/>
              <w:rPr>
                <w:rFonts w:ascii="Arial Armenian" w:hAnsi="Arial Armenian"/>
                <w:color w:val="000000"/>
                <w:sz w:val="18"/>
                <w:szCs w:val="18"/>
              </w:rPr>
            </w:pPr>
            <w:r>
              <w:rPr>
                <w:rFonts w:ascii="Arial Armenian" w:hAnsi="Arial Armenian"/>
                <w:color w:val="000000"/>
                <w:sz w:val="18"/>
                <w:szCs w:val="18"/>
              </w:rPr>
              <w:t>78</w:t>
            </w:r>
          </w:p>
        </w:tc>
        <w:tc>
          <w:tcPr>
            <w:tcW w:w="1408" w:type="dxa"/>
            <w:vAlign w:val="center"/>
          </w:tcPr>
          <w:p w14:paraId="70A3EC5B" w14:textId="63E92214" w:rsidR="00F1390F" w:rsidRDefault="00F1390F" w:rsidP="00F1390F">
            <w:pPr>
              <w:jc w:val="center"/>
              <w:rPr>
                <w:rFonts w:ascii="Calibri" w:hAnsi="Calibri"/>
                <w:color w:val="000000"/>
                <w:sz w:val="22"/>
                <w:szCs w:val="22"/>
              </w:rPr>
            </w:pPr>
            <w:r>
              <w:rPr>
                <w:rFonts w:ascii="Calibri" w:hAnsi="Calibri"/>
                <w:color w:val="000000"/>
                <w:sz w:val="22"/>
                <w:szCs w:val="22"/>
              </w:rPr>
              <w:t>24321800</w:t>
            </w:r>
          </w:p>
        </w:tc>
        <w:tc>
          <w:tcPr>
            <w:tcW w:w="2642" w:type="dxa"/>
            <w:vAlign w:val="center"/>
          </w:tcPr>
          <w:p w14:paraId="5BAF46E8" w14:textId="01CD46E4" w:rsidR="00F1390F" w:rsidRDefault="00F1390F" w:rsidP="00F1390F">
            <w:pPr>
              <w:rPr>
                <w:rFonts w:ascii="Sylfaen" w:hAnsi="Sylfaen"/>
                <w:color w:val="000000"/>
                <w:sz w:val="18"/>
                <w:szCs w:val="18"/>
              </w:rPr>
            </w:pPr>
            <w:r>
              <w:rPr>
                <w:rFonts w:ascii="Sylfaen" w:hAnsi="Sylfaen"/>
                <w:color w:val="000000"/>
                <w:sz w:val="18"/>
                <w:szCs w:val="18"/>
              </w:rPr>
              <w:t xml:space="preserve">Ազոպիրամ </w:t>
            </w:r>
          </w:p>
        </w:tc>
        <w:tc>
          <w:tcPr>
            <w:tcW w:w="1134" w:type="dxa"/>
            <w:vAlign w:val="center"/>
          </w:tcPr>
          <w:p w14:paraId="6E402931" w14:textId="3B254257" w:rsidR="00F1390F" w:rsidRDefault="00F1390F" w:rsidP="00F1390F">
            <w:pPr>
              <w:jc w:val="center"/>
              <w:rPr>
                <w:rFonts w:ascii="Arial LatArm" w:hAnsi="Arial LatArm"/>
                <w:sz w:val="22"/>
                <w:szCs w:val="22"/>
              </w:rPr>
            </w:pPr>
            <w:r>
              <w:rPr>
                <w:rFonts w:ascii="Arial LatArm" w:hAnsi="Arial LatArm"/>
                <w:sz w:val="18"/>
                <w:szCs w:val="18"/>
              </w:rPr>
              <w:t> </w:t>
            </w:r>
          </w:p>
        </w:tc>
        <w:tc>
          <w:tcPr>
            <w:tcW w:w="2835" w:type="dxa"/>
            <w:vAlign w:val="center"/>
          </w:tcPr>
          <w:p w14:paraId="2E7920C2" w14:textId="1F6ECF36" w:rsidR="00F1390F" w:rsidRDefault="00F1390F" w:rsidP="00F1390F">
            <w:pPr>
              <w:jc w:val="center"/>
              <w:rPr>
                <w:rFonts w:ascii="Sylfaen" w:hAnsi="Sylfaen"/>
                <w:color w:val="000000"/>
                <w:sz w:val="18"/>
                <w:szCs w:val="18"/>
              </w:rPr>
            </w:pPr>
            <w:r>
              <w:rPr>
                <w:rFonts w:ascii="Sylfaen" w:hAnsi="Sylfaen"/>
                <w:color w:val="000000"/>
                <w:sz w:val="18"/>
                <w:szCs w:val="18"/>
              </w:rPr>
              <w:t>Հավաքածուն ներառում է 3ական ռեագենտ N1 ամիդոպիրին  ռեագենտ համար 2 անիլին</w:t>
            </w:r>
          </w:p>
        </w:tc>
        <w:tc>
          <w:tcPr>
            <w:tcW w:w="1134" w:type="dxa"/>
            <w:vAlign w:val="center"/>
          </w:tcPr>
          <w:p w14:paraId="77EA71F0" w14:textId="79101FA8" w:rsidR="00F1390F" w:rsidRDefault="00F1390F" w:rsidP="00F1390F">
            <w:pPr>
              <w:jc w:val="center"/>
              <w:rPr>
                <w:rFonts w:ascii="Sylfaen" w:hAnsi="Sylfaen"/>
                <w:color w:val="000000"/>
                <w:sz w:val="18"/>
                <w:szCs w:val="18"/>
              </w:rPr>
            </w:pPr>
            <w:r>
              <w:rPr>
                <w:rFonts w:ascii="Sylfaen" w:hAnsi="Sylfaen"/>
                <w:color w:val="000000"/>
                <w:sz w:val="18"/>
                <w:szCs w:val="18"/>
              </w:rPr>
              <w:t>տուփ</w:t>
            </w:r>
          </w:p>
        </w:tc>
        <w:tc>
          <w:tcPr>
            <w:tcW w:w="858" w:type="dxa"/>
            <w:vAlign w:val="center"/>
          </w:tcPr>
          <w:p w14:paraId="7821FE9E" w14:textId="3F3BDE70" w:rsidR="00F1390F" w:rsidRPr="004234A9" w:rsidRDefault="00F1390F" w:rsidP="00F1390F">
            <w:pPr>
              <w:jc w:val="center"/>
              <w:rPr>
                <w:rFonts w:ascii="Arial Armenian" w:hAnsi="Arial Armenian"/>
                <w:sz w:val="18"/>
                <w:szCs w:val="18"/>
              </w:rPr>
            </w:pPr>
          </w:p>
        </w:tc>
        <w:tc>
          <w:tcPr>
            <w:tcW w:w="1043" w:type="dxa"/>
            <w:vAlign w:val="center"/>
          </w:tcPr>
          <w:p w14:paraId="4B31EC1C" w14:textId="3E402E45" w:rsidR="00F1390F" w:rsidRPr="001D496B" w:rsidRDefault="00F1390F" w:rsidP="00F1390F">
            <w:pPr>
              <w:jc w:val="center"/>
              <w:rPr>
                <w:rFonts w:ascii="Calibri" w:hAnsi="Calibri" w:cs="Calibri"/>
                <w:sz w:val="18"/>
                <w:szCs w:val="18"/>
              </w:rPr>
            </w:pPr>
          </w:p>
        </w:tc>
        <w:tc>
          <w:tcPr>
            <w:tcW w:w="1218" w:type="dxa"/>
            <w:vAlign w:val="center"/>
          </w:tcPr>
          <w:p w14:paraId="553BB9A0" w14:textId="055A0CBA" w:rsidR="00F1390F" w:rsidRDefault="00F1390F" w:rsidP="00F1390F">
            <w:pPr>
              <w:jc w:val="center"/>
              <w:rPr>
                <w:rFonts w:ascii="Sylfaen" w:hAnsi="Sylfaen"/>
                <w:color w:val="000000"/>
                <w:sz w:val="18"/>
                <w:szCs w:val="18"/>
              </w:rPr>
            </w:pPr>
            <w:r>
              <w:rPr>
                <w:rFonts w:ascii="Sylfaen" w:hAnsi="Sylfaen"/>
                <w:color w:val="000000"/>
                <w:sz w:val="18"/>
                <w:szCs w:val="18"/>
              </w:rPr>
              <w:t>12</w:t>
            </w:r>
          </w:p>
        </w:tc>
        <w:tc>
          <w:tcPr>
            <w:tcW w:w="1134" w:type="dxa"/>
          </w:tcPr>
          <w:p w14:paraId="6F4D0597" w14:textId="54C67720" w:rsidR="00F1390F" w:rsidRDefault="00F1390F" w:rsidP="00F1390F">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78DC6338" w14:textId="5CD4F06C"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4A6E2402" w14:textId="77777777" w:rsidTr="00B0752E">
        <w:trPr>
          <w:trHeight w:val="474"/>
          <w:jc w:val="center"/>
        </w:trPr>
        <w:tc>
          <w:tcPr>
            <w:tcW w:w="1337" w:type="dxa"/>
            <w:vAlign w:val="center"/>
          </w:tcPr>
          <w:p w14:paraId="14DD2740" w14:textId="6AA70140" w:rsidR="00F1390F" w:rsidRDefault="00F1390F" w:rsidP="00F1390F">
            <w:pPr>
              <w:jc w:val="center"/>
              <w:rPr>
                <w:rFonts w:ascii="Arial Armenian" w:hAnsi="Arial Armenian"/>
                <w:color w:val="000000"/>
                <w:sz w:val="18"/>
                <w:szCs w:val="18"/>
              </w:rPr>
            </w:pPr>
            <w:r>
              <w:rPr>
                <w:rFonts w:ascii="Arial Armenian" w:hAnsi="Arial Armenian"/>
                <w:color w:val="000000"/>
                <w:sz w:val="18"/>
                <w:szCs w:val="18"/>
              </w:rPr>
              <w:t>79</w:t>
            </w:r>
          </w:p>
        </w:tc>
        <w:tc>
          <w:tcPr>
            <w:tcW w:w="1408" w:type="dxa"/>
            <w:vAlign w:val="center"/>
          </w:tcPr>
          <w:p w14:paraId="03376F83" w14:textId="23E7F19B" w:rsidR="00F1390F" w:rsidRDefault="00F1390F" w:rsidP="00F1390F">
            <w:pPr>
              <w:jc w:val="center"/>
              <w:rPr>
                <w:rFonts w:ascii="Calibri" w:hAnsi="Calibri"/>
                <w:color w:val="000000"/>
                <w:sz w:val="22"/>
                <w:szCs w:val="22"/>
              </w:rPr>
            </w:pPr>
            <w:r>
              <w:rPr>
                <w:rFonts w:ascii="Calibri" w:hAnsi="Calibri"/>
                <w:color w:val="000000"/>
                <w:sz w:val="22"/>
                <w:szCs w:val="22"/>
              </w:rPr>
              <w:t>33141136</w:t>
            </w:r>
          </w:p>
        </w:tc>
        <w:tc>
          <w:tcPr>
            <w:tcW w:w="2642" w:type="dxa"/>
            <w:vAlign w:val="center"/>
          </w:tcPr>
          <w:p w14:paraId="00BD9CFB" w14:textId="142C9CBB" w:rsidR="00F1390F" w:rsidRDefault="00F1390F" w:rsidP="00F1390F">
            <w:pPr>
              <w:rPr>
                <w:rFonts w:ascii="Sylfaen" w:hAnsi="Sylfaen"/>
                <w:color w:val="000000"/>
                <w:sz w:val="18"/>
                <w:szCs w:val="18"/>
              </w:rPr>
            </w:pPr>
            <w:r>
              <w:rPr>
                <w:rFonts w:ascii="Sylfaen" w:hAnsi="Sylfaen"/>
                <w:color w:val="000000"/>
                <w:sz w:val="18"/>
                <w:szCs w:val="18"/>
              </w:rPr>
              <w:t>Նշտարի սայր N 20</w:t>
            </w:r>
          </w:p>
        </w:tc>
        <w:tc>
          <w:tcPr>
            <w:tcW w:w="1134" w:type="dxa"/>
            <w:vAlign w:val="center"/>
          </w:tcPr>
          <w:p w14:paraId="053BF8FE" w14:textId="0E85681C" w:rsidR="00F1390F" w:rsidRDefault="00F1390F" w:rsidP="00F1390F">
            <w:pPr>
              <w:jc w:val="center"/>
              <w:rPr>
                <w:rFonts w:ascii="Arial LatArm" w:hAnsi="Arial LatArm"/>
                <w:sz w:val="22"/>
                <w:szCs w:val="22"/>
              </w:rPr>
            </w:pPr>
            <w:r>
              <w:rPr>
                <w:rFonts w:ascii="Arial LatArm" w:hAnsi="Arial LatArm"/>
                <w:sz w:val="18"/>
                <w:szCs w:val="18"/>
              </w:rPr>
              <w:t> </w:t>
            </w:r>
          </w:p>
        </w:tc>
        <w:tc>
          <w:tcPr>
            <w:tcW w:w="2835" w:type="dxa"/>
            <w:vAlign w:val="center"/>
          </w:tcPr>
          <w:p w14:paraId="68CBEE66" w14:textId="2EF7BA29" w:rsidR="00F1390F" w:rsidRDefault="00F1390F" w:rsidP="00F1390F">
            <w:pPr>
              <w:jc w:val="center"/>
              <w:rPr>
                <w:rFonts w:ascii="Sylfaen" w:hAnsi="Sylfaen"/>
                <w:color w:val="000000"/>
                <w:sz w:val="18"/>
                <w:szCs w:val="18"/>
              </w:rPr>
            </w:pPr>
            <w:r>
              <w:rPr>
                <w:rFonts w:ascii="Sylfaen" w:hAnsi="Sylfaen"/>
                <w:color w:val="000000"/>
                <w:sz w:val="18"/>
                <w:szCs w:val="18"/>
              </w:rPr>
              <w:t>N20 ստերիլ</w:t>
            </w:r>
            <w:r>
              <w:rPr>
                <w:rFonts w:ascii="Arial LatArm" w:hAnsi="Arial LatArm"/>
                <w:color w:val="000000"/>
                <w:sz w:val="18"/>
                <w:szCs w:val="18"/>
              </w:rPr>
              <w:t>,</w:t>
            </w:r>
            <w:r>
              <w:rPr>
                <w:rFonts w:ascii="Sylfaen" w:hAnsi="Sylfaen"/>
                <w:color w:val="000000"/>
                <w:sz w:val="18"/>
                <w:szCs w:val="18"/>
              </w:rPr>
              <w:t>չժանգոտվող</w:t>
            </w:r>
            <w:r>
              <w:rPr>
                <w:rFonts w:ascii="Arial LatArm" w:hAnsi="Arial LatArm"/>
                <w:color w:val="000000"/>
                <w:sz w:val="18"/>
                <w:szCs w:val="18"/>
              </w:rPr>
              <w:t xml:space="preserve"> </w:t>
            </w:r>
            <w:r>
              <w:rPr>
                <w:rFonts w:ascii="Sylfaen" w:hAnsi="Sylfaen"/>
                <w:color w:val="000000"/>
                <w:sz w:val="18"/>
                <w:szCs w:val="18"/>
              </w:rPr>
              <w:t>մետաղից</w:t>
            </w:r>
          </w:p>
        </w:tc>
        <w:tc>
          <w:tcPr>
            <w:tcW w:w="1134" w:type="dxa"/>
            <w:vAlign w:val="center"/>
          </w:tcPr>
          <w:p w14:paraId="7285ACBA" w14:textId="70AD9560" w:rsidR="00F1390F" w:rsidRDefault="00F1390F" w:rsidP="00F1390F">
            <w:pPr>
              <w:jc w:val="center"/>
              <w:rPr>
                <w:rFonts w:ascii="Sylfaen" w:hAnsi="Sylfaen"/>
                <w:color w:val="000000"/>
                <w:sz w:val="18"/>
                <w:szCs w:val="18"/>
              </w:rPr>
            </w:pPr>
            <w:r>
              <w:rPr>
                <w:rFonts w:ascii="Sylfaen" w:hAnsi="Sylfaen"/>
                <w:color w:val="000000"/>
                <w:sz w:val="18"/>
                <w:szCs w:val="18"/>
              </w:rPr>
              <w:t>հատ</w:t>
            </w:r>
          </w:p>
        </w:tc>
        <w:tc>
          <w:tcPr>
            <w:tcW w:w="858" w:type="dxa"/>
            <w:vAlign w:val="center"/>
          </w:tcPr>
          <w:p w14:paraId="0D4060A5" w14:textId="57596362" w:rsidR="00F1390F" w:rsidRPr="004234A9" w:rsidRDefault="00F1390F" w:rsidP="00F1390F">
            <w:pPr>
              <w:jc w:val="center"/>
              <w:rPr>
                <w:rFonts w:ascii="Arial Armenian" w:hAnsi="Arial Armenian"/>
                <w:sz w:val="18"/>
                <w:szCs w:val="18"/>
              </w:rPr>
            </w:pPr>
          </w:p>
        </w:tc>
        <w:tc>
          <w:tcPr>
            <w:tcW w:w="1043" w:type="dxa"/>
            <w:vAlign w:val="center"/>
          </w:tcPr>
          <w:p w14:paraId="79C86431" w14:textId="76D15290" w:rsidR="00F1390F" w:rsidRPr="001D496B" w:rsidRDefault="00F1390F" w:rsidP="00F1390F">
            <w:pPr>
              <w:jc w:val="center"/>
              <w:rPr>
                <w:rFonts w:ascii="Calibri" w:hAnsi="Calibri" w:cs="Calibri"/>
                <w:sz w:val="18"/>
                <w:szCs w:val="18"/>
              </w:rPr>
            </w:pPr>
          </w:p>
        </w:tc>
        <w:tc>
          <w:tcPr>
            <w:tcW w:w="1218" w:type="dxa"/>
            <w:vAlign w:val="center"/>
          </w:tcPr>
          <w:p w14:paraId="17B8AC3B" w14:textId="0A135BD9" w:rsidR="00F1390F" w:rsidRDefault="00F1390F" w:rsidP="00F1390F">
            <w:pPr>
              <w:jc w:val="center"/>
              <w:rPr>
                <w:rFonts w:ascii="Sylfaen" w:hAnsi="Sylfaen"/>
                <w:color w:val="000000"/>
                <w:sz w:val="18"/>
                <w:szCs w:val="18"/>
              </w:rPr>
            </w:pPr>
            <w:r>
              <w:rPr>
                <w:rFonts w:ascii="Sylfaen" w:hAnsi="Sylfaen"/>
                <w:color w:val="000000"/>
                <w:sz w:val="18"/>
                <w:szCs w:val="18"/>
              </w:rPr>
              <w:t>400</w:t>
            </w:r>
          </w:p>
        </w:tc>
        <w:tc>
          <w:tcPr>
            <w:tcW w:w="1134" w:type="dxa"/>
          </w:tcPr>
          <w:p w14:paraId="22B413CD" w14:textId="70184B5A" w:rsidR="00F1390F" w:rsidRDefault="00F1390F" w:rsidP="00F1390F">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71685412" w14:textId="6F0FC004"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r w:rsidR="00F1390F" w:rsidRPr="00E77C86" w14:paraId="2EC89687" w14:textId="77777777" w:rsidTr="00B0752E">
        <w:trPr>
          <w:trHeight w:val="474"/>
          <w:jc w:val="center"/>
        </w:trPr>
        <w:tc>
          <w:tcPr>
            <w:tcW w:w="1337" w:type="dxa"/>
            <w:vAlign w:val="center"/>
          </w:tcPr>
          <w:p w14:paraId="7E684919" w14:textId="23B74510" w:rsidR="00F1390F" w:rsidRDefault="00F1390F" w:rsidP="00F1390F">
            <w:pPr>
              <w:jc w:val="center"/>
              <w:rPr>
                <w:rFonts w:ascii="Arial Armenian" w:hAnsi="Arial Armenian"/>
                <w:color w:val="000000"/>
                <w:sz w:val="18"/>
                <w:szCs w:val="18"/>
              </w:rPr>
            </w:pPr>
            <w:r>
              <w:rPr>
                <w:rFonts w:ascii="Arial Armenian" w:hAnsi="Arial Armenian"/>
                <w:color w:val="000000"/>
                <w:sz w:val="18"/>
                <w:szCs w:val="18"/>
              </w:rPr>
              <w:t>80</w:t>
            </w:r>
          </w:p>
        </w:tc>
        <w:tc>
          <w:tcPr>
            <w:tcW w:w="1408" w:type="dxa"/>
            <w:vAlign w:val="center"/>
          </w:tcPr>
          <w:p w14:paraId="01C94543" w14:textId="48E13740" w:rsidR="00F1390F" w:rsidRDefault="00F1390F" w:rsidP="00F1390F">
            <w:pPr>
              <w:jc w:val="center"/>
              <w:rPr>
                <w:rFonts w:ascii="Calibri" w:hAnsi="Calibri"/>
                <w:color w:val="000000"/>
                <w:sz w:val="22"/>
                <w:szCs w:val="22"/>
              </w:rPr>
            </w:pPr>
            <w:r>
              <w:rPr>
                <w:rFonts w:ascii="Calibri" w:hAnsi="Calibri"/>
                <w:color w:val="000000"/>
                <w:sz w:val="22"/>
                <w:szCs w:val="22"/>
              </w:rPr>
              <w:t>33141136</w:t>
            </w:r>
          </w:p>
        </w:tc>
        <w:tc>
          <w:tcPr>
            <w:tcW w:w="2642" w:type="dxa"/>
            <w:vAlign w:val="center"/>
          </w:tcPr>
          <w:p w14:paraId="2172D483" w14:textId="0311742F" w:rsidR="00F1390F" w:rsidRDefault="00F1390F" w:rsidP="00F1390F">
            <w:pPr>
              <w:rPr>
                <w:rFonts w:ascii="Sylfaen" w:hAnsi="Sylfaen"/>
                <w:color w:val="000000"/>
                <w:sz w:val="18"/>
                <w:szCs w:val="18"/>
              </w:rPr>
            </w:pPr>
            <w:r>
              <w:rPr>
                <w:rFonts w:ascii="Sylfaen" w:hAnsi="Sylfaen"/>
                <w:color w:val="000000"/>
                <w:sz w:val="18"/>
                <w:szCs w:val="18"/>
              </w:rPr>
              <w:t>Հեշտոցային միան.հայելի Simsi</w:t>
            </w:r>
            <w:r>
              <w:rPr>
                <w:rFonts w:ascii="Sylfaen" w:hAnsi="Sylfaen"/>
                <w:color w:val="000000"/>
                <w:sz w:val="18"/>
                <w:szCs w:val="18"/>
              </w:rPr>
              <w:br/>
              <w:t>միանվագ</w:t>
            </w:r>
          </w:p>
        </w:tc>
        <w:tc>
          <w:tcPr>
            <w:tcW w:w="1134" w:type="dxa"/>
            <w:vAlign w:val="center"/>
          </w:tcPr>
          <w:p w14:paraId="4D4F6FC5" w14:textId="4FA2F20F" w:rsidR="00F1390F" w:rsidRDefault="00F1390F" w:rsidP="00F1390F">
            <w:pPr>
              <w:jc w:val="center"/>
              <w:rPr>
                <w:rFonts w:ascii="Arial LatArm" w:hAnsi="Arial LatArm"/>
                <w:sz w:val="22"/>
                <w:szCs w:val="22"/>
              </w:rPr>
            </w:pPr>
            <w:r>
              <w:rPr>
                <w:rFonts w:ascii="Arial LatArm" w:hAnsi="Arial LatArm"/>
                <w:sz w:val="18"/>
                <w:szCs w:val="18"/>
              </w:rPr>
              <w:t> </w:t>
            </w:r>
          </w:p>
        </w:tc>
        <w:tc>
          <w:tcPr>
            <w:tcW w:w="2835" w:type="dxa"/>
            <w:vAlign w:val="center"/>
          </w:tcPr>
          <w:p w14:paraId="7B7FC2A9" w14:textId="392D1221" w:rsidR="00F1390F" w:rsidRDefault="00F1390F" w:rsidP="00F1390F">
            <w:pPr>
              <w:jc w:val="center"/>
              <w:rPr>
                <w:rFonts w:ascii="Sylfaen" w:hAnsi="Sylfaen"/>
                <w:color w:val="000000"/>
                <w:sz w:val="18"/>
                <w:szCs w:val="18"/>
              </w:rPr>
            </w:pPr>
            <w:r>
              <w:rPr>
                <w:rFonts w:ascii="Sylfaen" w:hAnsi="Sylfaen"/>
                <w:color w:val="000000"/>
                <w:sz w:val="18"/>
                <w:szCs w:val="18"/>
              </w:rPr>
              <w:t>Հեշտոցային միան.հայելի Simsi</w:t>
            </w:r>
            <w:r>
              <w:rPr>
                <w:rFonts w:ascii="Sylfaen" w:hAnsi="Sylfaen"/>
                <w:color w:val="000000"/>
                <w:sz w:val="18"/>
                <w:szCs w:val="18"/>
              </w:rPr>
              <w:br/>
              <w:t>միանվագ</w:t>
            </w:r>
          </w:p>
        </w:tc>
        <w:tc>
          <w:tcPr>
            <w:tcW w:w="1134" w:type="dxa"/>
            <w:vAlign w:val="center"/>
          </w:tcPr>
          <w:p w14:paraId="6F5BD563" w14:textId="111D3CF4" w:rsidR="00F1390F" w:rsidRDefault="00F1390F" w:rsidP="00F1390F">
            <w:pPr>
              <w:jc w:val="center"/>
              <w:rPr>
                <w:rFonts w:ascii="Sylfaen" w:hAnsi="Sylfaen"/>
                <w:color w:val="000000"/>
                <w:sz w:val="18"/>
                <w:szCs w:val="18"/>
              </w:rPr>
            </w:pPr>
            <w:r>
              <w:rPr>
                <w:rFonts w:ascii="Sylfaen" w:hAnsi="Sylfaen"/>
                <w:color w:val="000000"/>
                <w:sz w:val="18"/>
                <w:szCs w:val="18"/>
              </w:rPr>
              <w:t>զույգ</w:t>
            </w:r>
          </w:p>
        </w:tc>
        <w:tc>
          <w:tcPr>
            <w:tcW w:w="858" w:type="dxa"/>
            <w:vAlign w:val="center"/>
          </w:tcPr>
          <w:p w14:paraId="31162AE1" w14:textId="7E241967" w:rsidR="00F1390F" w:rsidRPr="004234A9" w:rsidRDefault="00F1390F" w:rsidP="00F1390F">
            <w:pPr>
              <w:jc w:val="center"/>
              <w:rPr>
                <w:rFonts w:ascii="Arial Armenian" w:hAnsi="Arial Armenian"/>
                <w:sz w:val="18"/>
                <w:szCs w:val="18"/>
              </w:rPr>
            </w:pPr>
          </w:p>
        </w:tc>
        <w:tc>
          <w:tcPr>
            <w:tcW w:w="1043" w:type="dxa"/>
            <w:vAlign w:val="center"/>
          </w:tcPr>
          <w:p w14:paraId="3A77D394" w14:textId="1B469739" w:rsidR="00F1390F" w:rsidRPr="001D496B" w:rsidRDefault="00F1390F" w:rsidP="00F1390F">
            <w:pPr>
              <w:jc w:val="center"/>
              <w:rPr>
                <w:rFonts w:ascii="Calibri" w:hAnsi="Calibri" w:cs="Calibri"/>
                <w:sz w:val="18"/>
                <w:szCs w:val="18"/>
              </w:rPr>
            </w:pPr>
          </w:p>
        </w:tc>
        <w:tc>
          <w:tcPr>
            <w:tcW w:w="1218" w:type="dxa"/>
            <w:vAlign w:val="center"/>
          </w:tcPr>
          <w:p w14:paraId="21FCA671" w14:textId="7D91856B" w:rsidR="00F1390F" w:rsidRDefault="00F1390F" w:rsidP="00F1390F">
            <w:pPr>
              <w:jc w:val="center"/>
              <w:rPr>
                <w:rFonts w:ascii="Sylfaen" w:hAnsi="Sylfaen"/>
                <w:color w:val="000000"/>
                <w:sz w:val="18"/>
                <w:szCs w:val="18"/>
              </w:rPr>
            </w:pPr>
            <w:r>
              <w:rPr>
                <w:rFonts w:ascii="Sylfaen" w:hAnsi="Sylfaen"/>
                <w:color w:val="000000"/>
                <w:sz w:val="18"/>
                <w:szCs w:val="18"/>
              </w:rPr>
              <w:t>250</w:t>
            </w:r>
          </w:p>
        </w:tc>
        <w:tc>
          <w:tcPr>
            <w:tcW w:w="1134" w:type="dxa"/>
          </w:tcPr>
          <w:p w14:paraId="7489F013" w14:textId="4A465143" w:rsidR="00F1390F" w:rsidRDefault="00F1390F" w:rsidP="00F1390F">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6ACBFD7D" w14:textId="06A86244" w:rsidR="00F1390F" w:rsidRPr="000F5AAC" w:rsidRDefault="00F1390F" w:rsidP="00F1390F">
            <w:pPr>
              <w:jc w:val="center"/>
              <w:rPr>
                <w:rFonts w:ascii="GHEA Grapalat" w:hAnsi="GHEA Grapalat"/>
                <w:sz w:val="18"/>
                <w:szCs w:val="18"/>
              </w:rPr>
            </w:pPr>
            <w:r w:rsidRPr="000F5AAC">
              <w:rPr>
                <w:rFonts w:ascii="GHEA Grapalat" w:hAnsi="GHEA Grapalat"/>
                <w:sz w:val="18"/>
                <w:szCs w:val="18"/>
              </w:rPr>
              <w:t>Ըստ պատվերի</w:t>
            </w:r>
          </w:p>
        </w:tc>
      </w:tr>
    </w:tbl>
    <w:p w14:paraId="3D92B602" w14:textId="77777777" w:rsidR="00D80E36" w:rsidRDefault="00D80E36" w:rsidP="00D80E36">
      <w:pPr>
        <w:jc w:val="both"/>
        <w:rPr>
          <w:rFonts w:ascii="GHEA Grapalat" w:hAnsi="GHEA Grapalat"/>
          <w:b/>
          <w:sz w:val="20"/>
          <w:szCs w:val="20"/>
        </w:rPr>
      </w:pPr>
    </w:p>
    <w:p w14:paraId="405D379A" w14:textId="77777777" w:rsidR="00D80E36" w:rsidRPr="00E06B97" w:rsidRDefault="00D80E36" w:rsidP="00D80E36">
      <w:pPr>
        <w:jc w:val="both"/>
        <w:rPr>
          <w:rFonts w:ascii="GHEA Grapalat" w:hAnsi="GHEA Grapalat"/>
          <w:b/>
          <w:sz w:val="20"/>
          <w:szCs w:val="20"/>
        </w:rPr>
      </w:pPr>
      <w:r w:rsidRPr="00E06B97">
        <w:rPr>
          <w:rFonts w:ascii="GHEA Grapalat" w:hAnsi="GHEA Grapalat"/>
          <w:b/>
          <w:sz w:val="20"/>
          <w:szCs w:val="20"/>
        </w:rPr>
        <w:t xml:space="preserve">Ծանոթություն </w:t>
      </w:r>
      <w:r>
        <w:rPr>
          <w:rFonts w:ascii="GHEA Grapalat" w:hAnsi="GHEA Grapalat"/>
          <w:b/>
          <w:sz w:val="20"/>
          <w:szCs w:val="20"/>
        </w:rPr>
        <w:t>.</w:t>
      </w:r>
    </w:p>
    <w:p w14:paraId="0A81A75B" w14:textId="77777777" w:rsidR="00D80E36" w:rsidRPr="00D80E36" w:rsidRDefault="00D80E36" w:rsidP="00D80E36">
      <w:pPr>
        <w:ind w:firstLine="360"/>
        <w:jc w:val="both"/>
        <w:rPr>
          <w:rFonts w:ascii="GHEA Grapalat" w:hAnsi="GHEA Grapalat"/>
          <w:b/>
          <w:sz w:val="20"/>
          <w:szCs w:val="20"/>
        </w:rPr>
      </w:pPr>
    </w:p>
    <w:p w14:paraId="24E98FEB" w14:textId="77777777" w:rsidR="00D80E36" w:rsidRPr="00D80E36" w:rsidRDefault="00D80E36" w:rsidP="00D80E36">
      <w:pPr>
        <w:jc w:val="both"/>
        <w:rPr>
          <w:rFonts w:ascii="GHEA Grapalat" w:hAnsi="GHEA Grapalat" w:cs="Sylfaen"/>
          <w:b/>
          <w:i/>
          <w:sz w:val="18"/>
          <w:szCs w:val="18"/>
          <w:lang w:val="pt-BR"/>
        </w:rPr>
      </w:pPr>
      <w:r w:rsidRPr="00342883">
        <w:rPr>
          <w:rFonts w:ascii="GHEA Grapalat" w:hAnsi="GHEA Grapalat"/>
          <w:sz w:val="20"/>
          <w:lang w:val="pt-BR"/>
        </w:rPr>
        <w:t xml:space="preserve">* </w:t>
      </w:r>
      <w:r w:rsidRPr="003E30D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w:t>
      </w:r>
      <w:r w:rsidRPr="00D80E36">
        <w:rPr>
          <w:rFonts w:ascii="GHEA Grapalat" w:hAnsi="GHEA Grapalat" w:cs="Sylfaen"/>
          <w:b/>
          <w:i/>
          <w:sz w:val="18"/>
          <w:szCs w:val="18"/>
          <w:lang w:val="pt-BR"/>
        </w:rPr>
        <w:t>յուրաքանչյուր անգամ Պատվիրատուից պատվեր</w:t>
      </w:r>
      <w:r w:rsidRPr="00D80E36">
        <w:rPr>
          <w:rFonts w:ascii="GHEA Grapalat" w:hAnsi="GHEA Grapalat" w:cs="Sylfaen"/>
          <w:b/>
          <w:i/>
          <w:sz w:val="18"/>
          <w:szCs w:val="18"/>
          <w:lang w:val="hy-AM"/>
        </w:rPr>
        <w:t xml:space="preserve"> </w:t>
      </w:r>
      <w:r w:rsidRPr="00D80E36">
        <w:rPr>
          <w:rFonts w:ascii="GHEA Grapalat" w:hAnsi="GHEA Grapalat" w:cs="Sylfaen"/>
          <w:b/>
          <w:i/>
          <w:sz w:val="18"/>
          <w:szCs w:val="18"/>
          <w:lang w:val="pt-BR"/>
        </w:rPr>
        <w:t>ըստանալուց հետո 3 աշխատանքային օրվա ընթացում:</w:t>
      </w:r>
    </w:p>
    <w:p w14:paraId="092EF098" w14:textId="77777777" w:rsidR="00D80E36" w:rsidRPr="00FC43F2" w:rsidRDefault="00D80E36" w:rsidP="00D80E36">
      <w:pPr>
        <w:jc w:val="both"/>
        <w:rPr>
          <w:rFonts w:ascii="GHEA Grapalat" w:hAnsi="GHEA Grapalat" w:cs="Sylfaen"/>
          <w:b/>
          <w:i/>
          <w:sz w:val="18"/>
          <w:szCs w:val="18"/>
          <w:lang w:val="pt-BR"/>
        </w:rPr>
      </w:pPr>
      <w:r w:rsidRPr="00FC43F2">
        <w:rPr>
          <w:rFonts w:ascii="GHEA Grapalat" w:hAnsi="GHEA Grapalat" w:cs="Sylfaen"/>
          <w:b/>
          <w:i/>
          <w:sz w:val="18"/>
          <w:szCs w:val="18"/>
          <w:lang w:val="pt-BR"/>
        </w:rPr>
        <w:t>Մատակարարման վերջնաժամկետը չի կարող ավել լինել, քան տվյալ տարվա դեկտեմբերի 25-ը:</w:t>
      </w:r>
    </w:p>
    <w:p w14:paraId="68D0B93A" w14:textId="77777777" w:rsidR="00D80E36" w:rsidRPr="00A71D81" w:rsidRDefault="00D80E36" w:rsidP="00D80E36">
      <w:pPr>
        <w:jc w:val="both"/>
        <w:rPr>
          <w:rFonts w:ascii="GHEA Grapalat" w:hAnsi="GHEA Grapalat" w:cs="Sylfaen"/>
          <w:i/>
          <w:sz w:val="12"/>
          <w:szCs w:val="12"/>
          <w:lang w:val="pt-BR"/>
        </w:rPr>
      </w:pPr>
    </w:p>
    <w:p w14:paraId="15DA3B6C" w14:textId="77777777" w:rsidR="00D80E36" w:rsidRDefault="00D80E36" w:rsidP="00D80E36">
      <w:pPr>
        <w:pStyle w:val="af2"/>
        <w:jc w:val="both"/>
        <w:rPr>
          <w:rFonts w:ascii="GHEA Grapalat" w:hAnsi="GHEA Grapalat" w:cs="Sylfaen"/>
          <w:b/>
          <w:i/>
          <w:lang w:val="pt-BR" w:eastAsia="en-US"/>
        </w:rPr>
      </w:pP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70266869" w14:textId="77777777" w:rsidR="00D80E36" w:rsidRPr="00A71D81" w:rsidRDefault="00D80E36" w:rsidP="00D80E36">
      <w:pPr>
        <w:pStyle w:val="af2"/>
        <w:jc w:val="both"/>
        <w:rPr>
          <w:lang w:val="pt-BR"/>
        </w:rPr>
      </w:pPr>
    </w:p>
    <w:p w14:paraId="0C807D9B" w14:textId="77777777" w:rsidR="00D80E36" w:rsidRPr="00A71D81" w:rsidRDefault="00D80E36" w:rsidP="00D80E36">
      <w:pPr>
        <w:jc w:val="both"/>
        <w:rPr>
          <w:rFonts w:ascii="GHEA Grapalat" w:hAnsi="GHEA Grapalat"/>
          <w:sz w:val="12"/>
          <w:szCs w:val="12"/>
          <w:lang w:val="pt-BR"/>
        </w:rPr>
      </w:pPr>
    </w:p>
    <w:p w14:paraId="02E290FC" w14:textId="77777777" w:rsidR="00D80E36" w:rsidRDefault="00D80E36" w:rsidP="00D80E36">
      <w:pPr>
        <w:jc w:val="both"/>
        <w:rPr>
          <w:rFonts w:ascii="GHEA Grapalat" w:hAnsi="GHEA Grapalat" w:cs="Sylfaen"/>
          <w:b/>
          <w:i/>
          <w:sz w:val="20"/>
          <w:szCs w:val="20"/>
          <w:lang w:val="pt-BR"/>
        </w:rPr>
      </w:pPr>
      <w:r>
        <w:rPr>
          <w:rFonts w:ascii="GHEA Grapalat" w:hAnsi="GHEA Grapalat" w:cs="Sylfaen"/>
          <w:b/>
          <w:i/>
          <w:sz w:val="20"/>
          <w:szCs w:val="20"/>
          <w:lang w:val="pt-BR"/>
        </w:rPr>
        <w:t>*ԾԱՆՈԹՈՒԹՅՈՒՆ:  *դեղերի տեղափոխումը, պահեստավորումը և պահպանումը պետք է իրականացվի համաձայն ՀՀ ԱՆ նախարարի 2010թ. 17-Ն հրաման</w:t>
      </w:r>
    </w:p>
    <w:p w14:paraId="48E0C35A" w14:textId="77777777" w:rsidR="00D80E36" w:rsidRDefault="00D80E36" w:rsidP="00D80E36">
      <w:pPr>
        <w:jc w:val="both"/>
        <w:rPr>
          <w:rFonts w:ascii="GHEA Grapalat" w:hAnsi="GHEA Grapalat" w:cs="Sylfaen"/>
          <w:b/>
          <w:i/>
          <w:sz w:val="20"/>
          <w:szCs w:val="20"/>
          <w:lang w:val="pt-BR"/>
        </w:rPr>
      </w:pPr>
      <w:r>
        <w:rPr>
          <w:rFonts w:ascii="GHEA Grapalat" w:hAnsi="GHEA Grapalat" w:cs="Sylfaen"/>
          <w:b/>
          <w:i/>
          <w:sz w:val="20"/>
          <w:szCs w:val="20"/>
          <w:lang w:val="pt-BR"/>
        </w:rPr>
        <w:t>*դեղի պիտանիության ժամկետները գնորդին հանձնման պահին պետք է լինեն հետևյալը`</w:t>
      </w:r>
    </w:p>
    <w:p w14:paraId="71B32930" w14:textId="77777777" w:rsidR="00D80E36" w:rsidRDefault="00D80E36" w:rsidP="00D80E36">
      <w:pPr>
        <w:jc w:val="both"/>
        <w:rPr>
          <w:rFonts w:ascii="GHEA Grapalat" w:hAnsi="GHEA Grapalat" w:cs="Sylfaen"/>
          <w:b/>
          <w:i/>
          <w:sz w:val="20"/>
          <w:szCs w:val="20"/>
          <w:lang w:val="pt-BR"/>
        </w:rPr>
      </w:pPr>
      <w:r>
        <w:rPr>
          <w:rFonts w:ascii="GHEA Grapalat" w:hAnsi="GHEA Grapalat" w:cs="Sylfaen"/>
          <w:b/>
          <w:i/>
          <w:sz w:val="20"/>
          <w:szCs w:val="20"/>
          <w:lang w:val="pt-BR"/>
        </w:rPr>
        <w:t xml:space="preserve">ա. 2,5 տարվանից ավելի պիտանելիության ժամկետ ունենալու դեպքում հանձնման պահին պետք է ունենան առնվազն 24 ամիս  մնացորդային պիտանելիության ժամկետ,                          </w:t>
      </w:r>
    </w:p>
    <w:p w14:paraId="014010F3" w14:textId="77777777" w:rsidR="00D80E36" w:rsidRDefault="00D80E36" w:rsidP="00D80E36">
      <w:pPr>
        <w:pStyle w:val="3"/>
        <w:jc w:val="left"/>
        <w:rPr>
          <w:rFonts w:ascii="GHEA Grapalat" w:hAnsi="GHEA Grapalat" w:cs="Sylfaen"/>
          <w:b/>
          <w:lang w:val="pt-BR"/>
        </w:rPr>
      </w:pPr>
      <w:r>
        <w:rPr>
          <w:rFonts w:ascii="GHEA Grapalat" w:hAnsi="GHEA Grapalat" w:cs="Sylfaen"/>
          <w:b/>
          <w:lang w:val="pt-BR"/>
        </w:rPr>
        <w:t>բ. մինչև 2,5 տարի պիտանիության ժամկետ ունեցող դեղերը հանձնման պահին պետք է ունենան դեղի ընդհանուր պիտանիության ժամկետի 12 ամիս,</w:t>
      </w:r>
    </w:p>
    <w:p w14:paraId="11D6ED28" w14:textId="77777777" w:rsidR="00D80E36" w:rsidRDefault="00D80E36" w:rsidP="00D80E36">
      <w:pPr>
        <w:pStyle w:val="3"/>
        <w:spacing w:line="240" w:lineRule="auto"/>
        <w:jc w:val="left"/>
        <w:rPr>
          <w:rFonts w:ascii="GHEA Grapalat" w:hAnsi="GHEA Grapalat" w:cs="Sylfaen"/>
          <w:b/>
          <w:lang w:val="pt-BR"/>
        </w:rPr>
      </w:pPr>
      <w:r>
        <w:rPr>
          <w:rFonts w:ascii="GHEA Grapalat" w:hAnsi="GHEA Grapalat" w:cs="Sylfaen"/>
          <w:b/>
          <w:lang w:val="pt-BR"/>
        </w:rPr>
        <w:t>գ. առանձին դեպքերում,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14:paraId="7D54D7D1" w14:textId="77777777" w:rsidR="00D80E36" w:rsidRPr="00A71D81" w:rsidRDefault="00D80E36" w:rsidP="00D80E36">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D80E36" w:rsidRPr="00A71D81" w14:paraId="411B7D5B" w14:textId="77777777" w:rsidTr="00D80E36">
        <w:trPr>
          <w:jc w:val="center"/>
        </w:trPr>
        <w:tc>
          <w:tcPr>
            <w:tcW w:w="4536" w:type="dxa"/>
          </w:tcPr>
          <w:p w14:paraId="3AE872C9" w14:textId="77777777" w:rsidR="00D80E36" w:rsidRPr="00A71D81" w:rsidRDefault="00D80E36" w:rsidP="00D80E36">
            <w:pPr>
              <w:jc w:val="center"/>
              <w:rPr>
                <w:rFonts w:ascii="GHEA Grapalat" w:hAnsi="GHEA Grapalat" w:cs="Sylfaen"/>
                <w:b/>
                <w:bCs/>
                <w:lang w:val="nb-NO"/>
              </w:rPr>
            </w:pPr>
            <w:r w:rsidRPr="00A71D81">
              <w:rPr>
                <w:rFonts w:ascii="GHEA Grapalat" w:hAnsi="GHEA Grapalat" w:cs="Sylfaen"/>
                <w:b/>
                <w:bCs/>
                <w:lang w:val="nb-NO"/>
              </w:rPr>
              <w:t>ԳՆՈՐԴ</w:t>
            </w:r>
          </w:p>
          <w:p w14:paraId="02886303" w14:textId="77777777" w:rsidR="00D80E36" w:rsidRPr="00A71D81" w:rsidRDefault="00D80E36" w:rsidP="00D80E36">
            <w:pPr>
              <w:rPr>
                <w:rFonts w:ascii="GHEA Grapalat" w:hAnsi="GHEA Grapalat"/>
                <w:sz w:val="22"/>
                <w:szCs w:val="22"/>
                <w:lang w:val="ru-RU"/>
              </w:rPr>
            </w:pPr>
          </w:p>
          <w:p w14:paraId="454B2356" w14:textId="77777777" w:rsidR="00D80E36" w:rsidRPr="00A71D81" w:rsidRDefault="00D80E36" w:rsidP="00D80E36">
            <w:pPr>
              <w:rPr>
                <w:rFonts w:ascii="GHEA Grapalat" w:hAnsi="GHEA Grapalat"/>
                <w:lang w:val="ru-RU"/>
              </w:rPr>
            </w:pPr>
          </w:p>
          <w:p w14:paraId="6E976B64" w14:textId="77777777" w:rsidR="00D80E36" w:rsidRPr="00A71D81" w:rsidRDefault="00D80E36" w:rsidP="00D80E36">
            <w:pPr>
              <w:jc w:val="center"/>
              <w:rPr>
                <w:rFonts w:ascii="GHEA Grapalat" w:hAnsi="GHEA Grapalat"/>
                <w:lang w:val="ru-RU"/>
              </w:rPr>
            </w:pPr>
            <w:r w:rsidRPr="00A71D81">
              <w:rPr>
                <w:rFonts w:ascii="GHEA Grapalat" w:hAnsi="GHEA Grapalat"/>
                <w:lang w:val="ru-RU"/>
              </w:rPr>
              <w:t>---------------------------------</w:t>
            </w:r>
          </w:p>
          <w:p w14:paraId="41FFC14E" w14:textId="77777777" w:rsidR="00D80E36" w:rsidRPr="00A71D81" w:rsidRDefault="00D80E36"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BA7AF6C" w14:textId="77777777" w:rsidR="00D80E36" w:rsidRPr="00A71D81" w:rsidRDefault="00D80E36" w:rsidP="00D80E36">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B016CCB" w14:textId="77777777" w:rsidR="00D80E36" w:rsidRPr="00A71D81" w:rsidRDefault="00D80E36" w:rsidP="00D80E36">
            <w:pPr>
              <w:jc w:val="center"/>
              <w:rPr>
                <w:rFonts w:ascii="GHEA Grapalat" w:hAnsi="GHEA Grapalat"/>
                <w:lang w:val="ru-RU"/>
              </w:rPr>
            </w:pPr>
          </w:p>
        </w:tc>
        <w:tc>
          <w:tcPr>
            <w:tcW w:w="4343" w:type="dxa"/>
          </w:tcPr>
          <w:p w14:paraId="40B7882E" w14:textId="77777777" w:rsidR="00D80E36" w:rsidRPr="00A71D81" w:rsidRDefault="00D80E36" w:rsidP="00D80E36">
            <w:pPr>
              <w:jc w:val="center"/>
              <w:rPr>
                <w:rFonts w:ascii="GHEA Grapalat" w:hAnsi="GHEA Grapalat" w:cs="Sylfaen"/>
                <w:b/>
                <w:bCs/>
                <w:lang w:val="ru-RU"/>
              </w:rPr>
            </w:pPr>
            <w:r w:rsidRPr="00A71D81">
              <w:rPr>
                <w:rFonts w:ascii="GHEA Grapalat" w:hAnsi="GHEA Grapalat" w:cs="Sylfaen"/>
                <w:b/>
                <w:bCs/>
                <w:lang w:val="pt-BR"/>
              </w:rPr>
              <w:t>ՎԱՃԱՌՈՂ</w:t>
            </w:r>
          </w:p>
          <w:p w14:paraId="5BF01DC8" w14:textId="77777777" w:rsidR="00D80E36" w:rsidRPr="00A71D81" w:rsidRDefault="00D80E36" w:rsidP="00D80E36">
            <w:pPr>
              <w:jc w:val="center"/>
              <w:rPr>
                <w:rFonts w:ascii="GHEA Grapalat" w:hAnsi="GHEA Grapalat"/>
                <w:lang w:val="ru-RU"/>
              </w:rPr>
            </w:pPr>
          </w:p>
          <w:p w14:paraId="25B37007" w14:textId="77777777" w:rsidR="00D80E36" w:rsidRPr="00A71D81" w:rsidRDefault="00D80E36" w:rsidP="00D80E36">
            <w:pPr>
              <w:jc w:val="center"/>
              <w:rPr>
                <w:rFonts w:ascii="GHEA Grapalat" w:hAnsi="GHEA Grapalat"/>
                <w:lang w:val="ru-RU"/>
              </w:rPr>
            </w:pPr>
          </w:p>
          <w:p w14:paraId="6FDD855F" w14:textId="77777777" w:rsidR="00D80E36" w:rsidRPr="00A71D81" w:rsidRDefault="00D80E36" w:rsidP="00D80E36">
            <w:pPr>
              <w:jc w:val="center"/>
              <w:rPr>
                <w:rFonts w:ascii="GHEA Grapalat" w:hAnsi="GHEA Grapalat"/>
                <w:lang w:val="ru-RU"/>
              </w:rPr>
            </w:pPr>
            <w:r w:rsidRPr="00A71D81">
              <w:rPr>
                <w:rFonts w:ascii="GHEA Grapalat" w:hAnsi="GHEA Grapalat"/>
                <w:lang w:val="ru-RU"/>
              </w:rPr>
              <w:t>---------------------------------</w:t>
            </w:r>
          </w:p>
          <w:p w14:paraId="20527CA2" w14:textId="77777777" w:rsidR="00D80E36" w:rsidRPr="00A71D81" w:rsidRDefault="00D80E36"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78414B7" w14:textId="77777777" w:rsidR="00D80E36" w:rsidRPr="00A71D81" w:rsidRDefault="00D80E36" w:rsidP="00D80E36">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6A4F3D5" w14:textId="77777777" w:rsidR="00D80E36" w:rsidRPr="00A71D81" w:rsidRDefault="00D80E36" w:rsidP="00D80E36">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2BCB4EF2" w14:textId="77777777" w:rsidR="001A2509" w:rsidRPr="00A71D81" w:rsidRDefault="001A2509" w:rsidP="001A2509">
      <w:pPr>
        <w:tabs>
          <w:tab w:val="left" w:pos="9540"/>
        </w:tabs>
        <w:rPr>
          <w:rFonts w:ascii="GHEA Grapalat" w:hAnsi="GHEA Grapalat"/>
          <w:sz w:val="20"/>
        </w:rPr>
      </w:pPr>
    </w:p>
    <w:p w14:paraId="31A071E2" w14:textId="77777777" w:rsidR="001A2509" w:rsidRPr="004F18FC" w:rsidRDefault="001A2509" w:rsidP="001A2509">
      <w:pPr>
        <w:tabs>
          <w:tab w:val="left" w:pos="9540"/>
        </w:tabs>
        <w:rPr>
          <w:rFonts w:ascii="GHEA Grapalat" w:hAnsi="GHEA Grapalat"/>
          <w:sz w:val="20"/>
          <w:lang w:val="hy-AM"/>
        </w:rPr>
      </w:pPr>
    </w:p>
    <w:p w14:paraId="733DA804" w14:textId="77777777" w:rsidR="001A2509" w:rsidRPr="00A71D81" w:rsidRDefault="001A2509" w:rsidP="001A2509">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F639525" w14:textId="77777777" w:rsidR="001A2509" w:rsidRPr="00A71D81" w:rsidRDefault="001A2509" w:rsidP="001A2509">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8080"/>
      </w:tblGrid>
      <w:tr w:rsidR="001A2509" w:rsidRPr="0068071A" w14:paraId="401A5205" w14:textId="77777777" w:rsidTr="006F3CD1">
        <w:trPr>
          <w:trHeight w:val="620"/>
        </w:trPr>
        <w:tc>
          <w:tcPr>
            <w:tcW w:w="4253" w:type="dxa"/>
            <w:vAlign w:val="center"/>
          </w:tcPr>
          <w:p w14:paraId="4A5D714D" w14:textId="77777777" w:rsidR="001A2509" w:rsidRPr="0068071A" w:rsidRDefault="001A2509" w:rsidP="006F3CD1">
            <w:pPr>
              <w:rPr>
                <w:rFonts w:ascii="GHEA Grapalat" w:hAnsi="GHEA Grapalat"/>
                <w:sz w:val="20"/>
                <w:szCs w:val="20"/>
              </w:rPr>
            </w:pPr>
            <w:r w:rsidRPr="0068071A">
              <w:rPr>
                <w:rFonts w:ascii="GHEA Grapalat" w:hAnsi="GHEA Grapalat"/>
                <w:sz w:val="20"/>
                <w:szCs w:val="20"/>
              </w:rPr>
              <w:t>Վճարման  ժամկետը/վճարման  ժամանակացույց</w:t>
            </w:r>
          </w:p>
        </w:tc>
        <w:tc>
          <w:tcPr>
            <w:tcW w:w="8080" w:type="dxa"/>
            <w:vAlign w:val="center"/>
          </w:tcPr>
          <w:p w14:paraId="7DD06E09" w14:textId="77777777" w:rsidR="001A2509" w:rsidRPr="0068071A" w:rsidRDefault="001A2509" w:rsidP="006F3CD1">
            <w:pPr>
              <w:rPr>
                <w:rFonts w:ascii="GHEA Grapalat" w:hAnsi="GHEA Grapalat" w:cs="Sylfaen"/>
                <w:sz w:val="20"/>
              </w:rPr>
            </w:pPr>
            <w:r w:rsidRPr="0068071A">
              <w:rPr>
                <w:rFonts w:ascii="GHEA Grapalat" w:hAnsi="GHEA Grapalat" w:cs="Sylfaen"/>
                <w:sz w:val="20"/>
              </w:rPr>
              <w:t>Վճարումներն</w:t>
            </w:r>
            <w:r w:rsidRPr="00850A73">
              <w:rPr>
                <w:rFonts w:ascii="GHEA Grapalat" w:hAnsi="GHEA Grapalat"/>
                <w:sz w:val="20"/>
              </w:rPr>
              <w:t xml:space="preserve"> </w:t>
            </w:r>
            <w:r w:rsidRPr="0068071A">
              <w:rPr>
                <w:rFonts w:ascii="GHEA Grapalat" w:hAnsi="GHEA Grapalat" w:cs="Sylfaen"/>
                <w:sz w:val="20"/>
              </w:rPr>
              <w:t>իրականացվելու</w:t>
            </w:r>
            <w:r w:rsidRPr="00850A73">
              <w:rPr>
                <w:rFonts w:ascii="GHEA Grapalat" w:hAnsi="GHEA Grapalat" w:cs="Times Armenian"/>
                <w:sz w:val="20"/>
              </w:rPr>
              <w:t xml:space="preserve"> </w:t>
            </w:r>
            <w:r w:rsidRPr="0068071A">
              <w:rPr>
                <w:rFonts w:ascii="GHEA Grapalat" w:hAnsi="GHEA Grapalat" w:cs="Sylfaen"/>
                <w:sz w:val="20"/>
              </w:rPr>
              <w:t>են</w:t>
            </w:r>
            <w:r w:rsidRPr="00850A73">
              <w:rPr>
                <w:rFonts w:ascii="GHEA Grapalat" w:hAnsi="GHEA Grapalat" w:cs="Times Armenian"/>
                <w:sz w:val="20"/>
              </w:rPr>
              <w:t xml:space="preserve"> </w:t>
            </w:r>
            <w:r w:rsidRPr="0068071A">
              <w:rPr>
                <w:rFonts w:ascii="GHEA Grapalat" w:hAnsi="GHEA Grapalat" w:cs="Times Armenian"/>
                <w:sz w:val="20"/>
                <w:lang w:val="pt-BR"/>
              </w:rPr>
              <w:t>Պայմանագրի</w:t>
            </w:r>
            <w:r w:rsidRPr="00850A73">
              <w:rPr>
                <w:rFonts w:ascii="GHEA Grapalat" w:hAnsi="GHEA Grapalat" w:cs="Times Armenian"/>
                <w:sz w:val="20"/>
              </w:rPr>
              <w:t xml:space="preserve"> </w:t>
            </w:r>
            <w:r w:rsidRPr="0068071A">
              <w:rPr>
                <w:rFonts w:ascii="GHEA Grapalat" w:hAnsi="GHEA Grapalat" w:cs="Times Armenian"/>
                <w:sz w:val="20"/>
                <w:lang w:val="pt-BR"/>
              </w:rPr>
              <w:t>գործողության</w:t>
            </w:r>
            <w:r w:rsidRPr="00850A73">
              <w:rPr>
                <w:rFonts w:ascii="GHEA Grapalat" w:hAnsi="GHEA Grapalat" w:cs="Times Armenian"/>
                <w:sz w:val="20"/>
              </w:rPr>
              <w:t xml:space="preserve"> </w:t>
            </w:r>
            <w:r w:rsidRPr="0068071A">
              <w:rPr>
                <w:rFonts w:ascii="GHEA Grapalat" w:hAnsi="GHEA Grapalat" w:cs="Times Armenian"/>
                <w:sz w:val="20"/>
                <w:lang w:val="pt-BR"/>
              </w:rPr>
              <w:t>շրջանականերում</w:t>
            </w:r>
            <w:r w:rsidRPr="00850A73">
              <w:rPr>
                <w:rFonts w:ascii="GHEA Grapalat" w:hAnsi="GHEA Grapalat" w:cs="Times Armenian"/>
                <w:sz w:val="20"/>
              </w:rPr>
              <w:t xml:space="preserve">, </w:t>
            </w:r>
            <w:r w:rsidRPr="0068071A">
              <w:rPr>
                <w:rFonts w:ascii="GHEA Grapalat" w:hAnsi="GHEA Grapalat" w:cs="Times Armenian"/>
                <w:sz w:val="20"/>
                <w:lang w:val="pt-BR"/>
              </w:rPr>
              <w:t>յուրաքանչյուր</w:t>
            </w:r>
            <w:r w:rsidRPr="00850A73">
              <w:rPr>
                <w:rFonts w:ascii="GHEA Grapalat" w:hAnsi="GHEA Grapalat" w:cs="Times Armenian"/>
                <w:sz w:val="20"/>
              </w:rPr>
              <w:t xml:space="preserve"> </w:t>
            </w:r>
            <w:r w:rsidRPr="0068071A">
              <w:rPr>
                <w:rFonts w:ascii="GHEA Grapalat" w:hAnsi="GHEA Grapalat" w:cs="Times Armenian"/>
                <w:sz w:val="20"/>
                <w:lang w:val="pt-BR"/>
              </w:rPr>
              <w:t>ամսվա</w:t>
            </w:r>
            <w:r w:rsidRPr="00850A73">
              <w:rPr>
                <w:rFonts w:ascii="GHEA Grapalat" w:hAnsi="GHEA Grapalat" w:cs="Times Armenian"/>
                <w:sz w:val="20"/>
              </w:rPr>
              <w:t xml:space="preserve"> </w:t>
            </w:r>
            <w:r w:rsidRPr="0068071A">
              <w:rPr>
                <w:rFonts w:ascii="GHEA Grapalat" w:hAnsi="GHEA Grapalat" w:cs="Times Armenian"/>
                <w:sz w:val="20"/>
                <w:lang w:val="pt-BR"/>
              </w:rPr>
              <w:t>մինչև</w:t>
            </w:r>
            <w:r w:rsidRPr="00850A73">
              <w:rPr>
                <w:rFonts w:ascii="GHEA Grapalat" w:hAnsi="GHEA Grapalat" w:cs="Times Armenian"/>
                <w:sz w:val="20"/>
              </w:rPr>
              <w:t xml:space="preserve"> 15-</w:t>
            </w:r>
            <w:r w:rsidRPr="0068071A">
              <w:rPr>
                <w:rFonts w:ascii="GHEA Grapalat" w:hAnsi="GHEA Grapalat" w:cs="Times Armenian"/>
                <w:sz w:val="20"/>
                <w:lang w:val="pt-BR"/>
              </w:rPr>
              <w:t>րդ</w:t>
            </w:r>
            <w:r w:rsidRPr="00850A73">
              <w:rPr>
                <w:rFonts w:ascii="GHEA Grapalat" w:hAnsi="GHEA Grapalat" w:cs="Times Armenian"/>
                <w:sz w:val="20"/>
              </w:rPr>
              <w:t xml:space="preserve"> </w:t>
            </w:r>
            <w:r w:rsidRPr="0068071A">
              <w:rPr>
                <w:rFonts w:ascii="GHEA Grapalat" w:hAnsi="GHEA Grapalat" w:cs="Times Armenian"/>
                <w:sz w:val="20"/>
                <w:lang w:val="pt-BR"/>
              </w:rPr>
              <w:t>բանկային</w:t>
            </w:r>
            <w:r w:rsidRPr="00850A73">
              <w:rPr>
                <w:rFonts w:ascii="GHEA Grapalat" w:hAnsi="GHEA Grapalat" w:cs="Times Armenian"/>
                <w:sz w:val="20"/>
              </w:rPr>
              <w:t xml:space="preserve"> </w:t>
            </w:r>
            <w:r w:rsidRPr="0068071A">
              <w:rPr>
                <w:rFonts w:ascii="GHEA Grapalat" w:hAnsi="GHEA Grapalat" w:cs="Times Armenian"/>
                <w:sz w:val="20"/>
                <w:lang w:val="pt-BR"/>
              </w:rPr>
              <w:t>օրը</w:t>
            </w:r>
            <w:r w:rsidRPr="00850A73">
              <w:rPr>
                <w:rFonts w:ascii="GHEA Grapalat" w:hAnsi="GHEA Grapalat" w:cs="Times Armenian"/>
                <w:sz w:val="20"/>
              </w:rPr>
              <w:t>,</w:t>
            </w:r>
            <w:r w:rsidRPr="00850A73">
              <w:rPr>
                <w:rFonts w:ascii="GHEA Grapalat" w:hAnsi="GHEA Grapalat"/>
                <w:sz w:val="20"/>
              </w:rPr>
              <w:t xml:space="preserve"> </w:t>
            </w:r>
            <w:r w:rsidRPr="0068071A">
              <w:rPr>
                <w:rFonts w:ascii="GHEA Grapalat" w:hAnsi="GHEA Grapalat" w:cs="Sylfaen"/>
                <w:sz w:val="20"/>
              </w:rPr>
              <w:t>նախորդ ամսվա ընթացքում</w:t>
            </w:r>
            <w:r w:rsidRPr="00850A73">
              <w:rPr>
                <w:rFonts w:ascii="GHEA Grapalat" w:hAnsi="GHEA Grapalat"/>
                <w:sz w:val="20"/>
              </w:rPr>
              <w:t xml:space="preserve"> </w:t>
            </w:r>
            <w:r w:rsidRPr="0068071A">
              <w:rPr>
                <w:rFonts w:ascii="GHEA Grapalat" w:hAnsi="GHEA Grapalat" w:cs="Sylfaen"/>
                <w:sz w:val="20"/>
              </w:rPr>
              <w:t>փաստացի</w:t>
            </w:r>
            <w:r w:rsidRPr="00850A73">
              <w:rPr>
                <w:rFonts w:ascii="GHEA Grapalat" w:hAnsi="GHEA Grapalat" w:cs="Times Armenian"/>
                <w:sz w:val="20"/>
              </w:rPr>
              <w:t xml:space="preserve"> </w:t>
            </w:r>
            <w:r w:rsidRPr="0068071A">
              <w:rPr>
                <w:rFonts w:ascii="GHEA Grapalat" w:hAnsi="GHEA Grapalat" w:cs="Sylfaen"/>
                <w:sz w:val="20"/>
              </w:rPr>
              <w:t>մատակարարված</w:t>
            </w:r>
            <w:r w:rsidRPr="00850A73">
              <w:rPr>
                <w:rFonts w:ascii="GHEA Grapalat" w:hAnsi="GHEA Grapalat" w:cs="Times Armenian"/>
                <w:sz w:val="20"/>
              </w:rPr>
              <w:t xml:space="preserve"> </w:t>
            </w:r>
            <w:r w:rsidRPr="0068071A">
              <w:rPr>
                <w:rFonts w:ascii="GHEA Grapalat" w:hAnsi="GHEA Grapalat" w:cs="Sylfaen"/>
                <w:sz w:val="20"/>
              </w:rPr>
              <w:t>ապրանքների 100%-</w:t>
            </w:r>
            <w:r w:rsidRPr="0068071A">
              <w:rPr>
                <w:rFonts w:ascii="GHEA Grapalat" w:hAnsi="GHEA Grapalat" w:cs="Sylfaen"/>
                <w:sz w:val="20"/>
                <w:lang w:val="es-ES"/>
              </w:rPr>
              <w:t>ի</w:t>
            </w:r>
            <w:r w:rsidRPr="0068071A">
              <w:rPr>
                <w:rFonts w:ascii="GHEA Grapalat" w:hAnsi="GHEA Grapalat" w:cs="Sylfaen"/>
                <w:sz w:val="20"/>
              </w:rPr>
              <w:t xml:space="preserve"> չափով` Վաճառ</w:t>
            </w:r>
            <w:r w:rsidRPr="0068071A">
              <w:rPr>
                <w:rFonts w:ascii="GHEA Grapalat" w:hAnsi="GHEA Grapalat" w:cs="Sylfaen"/>
                <w:sz w:val="20"/>
                <w:lang w:val="es-ES"/>
              </w:rPr>
              <w:t>ողի</w:t>
            </w:r>
            <w:r w:rsidRPr="0068071A">
              <w:rPr>
                <w:rFonts w:ascii="GHEA Grapalat" w:hAnsi="GHEA Grapalat" w:cs="Sylfaen"/>
                <w:sz w:val="20"/>
              </w:rPr>
              <w:t xml:space="preserve"> </w:t>
            </w:r>
            <w:r w:rsidRPr="0068071A">
              <w:rPr>
                <w:rFonts w:ascii="GHEA Grapalat" w:hAnsi="GHEA Grapalat" w:cs="Sylfaen"/>
                <w:sz w:val="20"/>
                <w:lang w:val="es-ES"/>
              </w:rPr>
              <w:t>կողմից</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ներկայացված</w:t>
            </w:r>
            <w:r w:rsidRPr="0068071A">
              <w:rPr>
                <w:rFonts w:ascii="GHEA Grapalat" w:hAnsi="GHEA Grapalat" w:cs="Sylfaen"/>
                <w:sz w:val="20"/>
              </w:rPr>
              <w:t xml:space="preserve"> </w:t>
            </w:r>
            <w:r w:rsidRPr="0068071A">
              <w:rPr>
                <w:rFonts w:ascii="GHEA Grapalat" w:hAnsi="GHEA Grapalat" w:cs="Sylfaen"/>
                <w:sz w:val="20"/>
                <w:lang w:val="es-ES"/>
              </w:rPr>
              <w:t>հաշիվ</w:t>
            </w:r>
            <w:r w:rsidRPr="0068071A">
              <w:rPr>
                <w:rFonts w:ascii="GHEA Grapalat" w:hAnsi="GHEA Grapalat" w:cs="Sylfaen"/>
                <w:sz w:val="20"/>
              </w:rPr>
              <w:t>-</w:t>
            </w:r>
            <w:r w:rsidRPr="0068071A">
              <w:rPr>
                <w:rFonts w:ascii="GHEA Grapalat" w:hAnsi="GHEA Grapalat" w:cs="Sylfaen"/>
                <w:sz w:val="20"/>
                <w:lang w:val="es-ES"/>
              </w:rPr>
              <w:t>ապրանքագրերի</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ընդունման</w:t>
            </w:r>
            <w:r w:rsidRPr="0068071A">
              <w:rPr>
                <w:rFonts w:ascii="GHEA Grapalat" w:hAnsi="GHEA Grapalat" w:cs="Sylfaen"/>
                <w:sz w:val="20"/>
              </w:rPr>
              <w:t>-</w:t>
            </w:r>
            <w:r w:rsidRPr="0068071A">
              <w:rPr>
                <w:rFonts w:ascii="GHEA Grapalat" w:hAnsi="GHEA Grapalat" w:cs="Sylfaen"/>
                <w:sz w:val="20"/>
                <w:lang w:val="es-ES"/>
              </w:rPr>
              <w:t>հանձնման</w:t>
            </w:r>
            <w:r w:rsidRPr="0068071A">
              <w:rPr>
                <w:rFonts w:ascii="GHEA Grapalat" w:hAnsi="GHEA Grapalat" w:cs="Sylfaen"/>
                <w:sz w:val="20"/>
              </w:rPr>
              <w:t xml:space="preserve"> </w:t>
            </w:r>
            <w:r w:rsidRPr="0068071A">
              <w:rPr>
                <w:rFonts w:ascii="GHEA Grapalat" w:hAnsi="GHEA Grapalat" w:cs="Sylfaen"/>
                <w:sz w:val="20"/>
                <w:lang w:val="es-ES"/>
              </w:rPr>
              <w:t>արձանագրությունների</w:t>
            </w:r>
            <w:r w:rsidRPr="0068071A">
              <w:rPr>
                <w:rFonts w:ascii="GHEA Grapalat" w:hAnsi="GHEA Grapalat" w:cs="Sylfaen"/>
                <w:sz w:val="20"/>
              </w:rPr>
              <w:t xml:space="preserve"> </w:t>
            </w:r>
            <w:r w:rsidRPr="0068071A">
              <w:rPr>
                <w:rFonts w:ascii="GHEA Grapalat" w:hAnsi="GHEA Grapalat" w:cs="Sylfaen"/>
                <w:sz w:val="20"/>
                <w:lang w:val="es-ES"/>
              </w:rPr>
              <w:t>հիման</w:t>
            </w:r>
            <w:r w:rsidRPr="0068071A">
              <w:rPr>
                <w:rFonts w:ascii="GHEA Grapalat" w:hAnsi="GHEA Grapalat" w:cs="Sylfaen"/>
                <w:sz w:val="20"/>
              </w:rPr>
              <w:t xml:space="preserve"> </w:t>
            </w:r>
            <w:r w:rsidRPr="0068071A">
              <w:rPr>
                <w:rFonts w:ascii="GHEA Grapalat" w:hAnsi="GHEA Grapalat" w:cs="Sylfaen"/>
                <w:sz w:val="20"/>
                <w:lang w:val="es-ES"/>
              </w:rPr>
              <w:t>վրա</w:t>
            </w:r>
            <w:r w:rsidRPr="0068071A">
              <w:rPr>
                <w:rFonts w:ascii="GHEA Grapalat" w:hAnsi="GHEA Grapalat" w:cs="Sylfaen"/>
                <w:sz w:val="20"/>
              </w:rPr>
              <w:t>:</w:t>
            </w:r>
          </w:p>
        </w:tc>
      </w:tr>
    </w:tbl>
    <w:p w14:paraId="4CC9624E" w14:textId="77777777" w:rsidR="001A2509" w:rsidRPr="00A71D81" w:rsidRDefault="001A2509" w:rsidP="001A2509">
      <w:pPr>
        <w:rPr>
          <w:rFonts w:ascii="GHEA Grapalat" w:hAnsi="GHEA Grapalat"/>
          <w:i/>
          <w:sz w:val="18"/>
          <w:szCs w:val="18"/>
        </w:rPr>
      </w:pPr>
    </w:p>
    <w:p w14:paraId="64CD3807" w14:textId="77777777" w:rsidR="001A2509" w:rsidRPr="00C77161" w:rsidRDefault="001A2509" w:rsidP="001A2509">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1A2509" w:rsidRPr="00A71D81" w14:paraId="0901EAC8" w14:textId="77777777" w:rsidTr="006F3CD1">
        <w:trPr>
          <w:jc w:val="center"/>
        </w:trPr>
        <w:tc>
          <w:tcPr>
            <w:tcW w:w="4536" w:type="dxa"/>
          </w:tcPr>
          <w:p w14:paraId="2F627377" w14:textId="60350D58" w:rsidR="001A2509" w:rsidRPr="001A1F3C" w:rsidRDefault="001A2509" w:rsidP="006F3CD1">
            <w:pPr>
              <w:jc w:val="center"/>
              <w:rPr>
                <w:rFonts w:ascii="GHEA Grapalat" w:hAnsi="GHEA Grapalat"/>
                <w:sz w:val="18"/>
                <w:szCs w:val="18"/>
              </w:rPr>
            </w:pPr>
          </w:p>
        </w:tc>
        <w:tc>
          <w:tcPr>
            <w:tcW w:w="760" w:type="dxa"/>
          </w:tcPr>
          <w:p w14:paraId="6EF458EB" w14:textId="77777777" w:rsidR="001A2509" w:rsidRPr="001A1F3C" w:rsidRDefault="001A2509" w:rsidP="006F3CD1">
            <w:pPr>
              <w:jc w:val="center"/>
              <w:rPr>
                <w:rFonts w:ascii="GHEA Grapalat" w:hAnsi="GHEA Grapalat"/>
              </w:rPr>
            </w:pPr>
          </w:p>
        </w:tc>
        <w:tc>
          <w:tcPr>
            <w:tcW w:w="4343" w:type="dxa"/>
          </w:tcPr>
          <w:p w14:paraId="51140B4A" w14:textId="2998A66B" w:rsidR="001A2509" w:rsidRPr="001A1F3C" w:rsidRDefault="001A2509" w:rsidP="006F3CD1">
            <w:pPr>
              <w:jc w:val="center"/>
              <w:rPr>
                <w:rFonts w:ascii="GHEA Grapalat" w:hAnsi="GHEA Grapalat"/>
                <w:sz w:val="22"/>
                <w:szCs w:val="22"/>
              </w:rPr>
            </w:pPr>
          </w:p>
        </w:tc>
      </w:tr>
    </w:tbl>
    <w:p w14:paraId="7F22E8BE" w14:textId="77777777" w:rsidR="001F7588" w:rsidRPr="00A71D81" w:rsidRDefault="001F7588" w:rsidP="001F758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F7588" w:rsidRPr="00A71D81" w14:paraId="356DE1DE" w14:textId="77777777" w:rsidTr="00D80E36">
        <w:trPr>
          <w:jc w:val="center"/>
        </w:trPr>
        <w:tc>
          <w:tcPr>
            <w:tcW w:w="4536" w:type="dxa"/>
          </w:tcPr>
          <w:p w14:paraId="7947AD71" w14:textId="77777777" w:rsidR="001F7588" w:rsidRPr="00A71D81" w:rsidRDefault="001F7588" w:rsidP="00D80E36">
            <w:pPr>
              <w:jc w:val="center"/>
              <w:rPr>
                <w:rFonts w:ascii="GHEA Grapalat" w:hAnsi="GHEA Grapalat" w:cs="Sylfaen"/>
                <w:b/>
                <w:bCs/>
                <w:lang w:val="nb-NO"/>
              </w:rPr>
            </w:pPr>
            <w:r w:rsidRPr="00A71D81">
              <w:rPr>
                <w:rFonts w:ascii="GHEA Grapalat" w:hAnsi="GHEA Grapalat" w:cs="Sylfaen"/>
                <w:b/>
                <w:bCs/>
                <w:lang w:val="nb-NO"/>
              </w:rPr>
              <w:t>ԳՆՈՐԴ</w:t>
            </w:r>
          </w:p>
          <w:p w14:paraId="4DD5C1F5" w14:textId="77777777" w:rsidR="001F7588" w:rsidRPr="00A71D81" w:rsidRDefault="001F7588" w:rsidP="00D80E36">
            <w:pPr>
              <w:rPr>
                <w:rFonts w:ascii="GHEA Grapalat" w:hAnsi="GHEA Grapalat"/>
                <w:sz w:val="22"/>
                <w:szCs w:val="22"/>
                <w:lang w:val="ru-RU"/>
              </w:rPr>
            </w:pPr>
          </w:p>
          <w:p w14:paraId="1C7EC23A" w14:textId="77777777" w:rsidR="001F7588" w:rsidRPr="00A71D81" w:rsidRDefault="001F7588" w:rsidP="00D80E36">
            <w:pPr>
              <w:rPr>
                <w:rFonts w:ascii="GHEA Grapalat" w:hAnsi="GHEA Grapalat"/>
                <w:lang w:val="ru-RU"/>
              </w:rPr>
            </w:pPr>
          </w:p>
          <w:p w14:paraId="45EDE5F7" w14:textId="77777777" w:rsidR="001F7588" w:rsidRPr="00A71D81" w:rsidRDefault="001F7588" w:rsidP="00D80E36">
            <w:pPr>
              <w:jc w:val="center"/>
              <w:rPr>
                <w:rFonts w:ascii="GHEA Grapalat" w:hAnsi="GHEA Grapalat"/>
                <w:lang w:val="ru-RU"/>
              </w:rPr>
            </w:pPr>
            <w:r w:rsidRPr="00A71D81">
              <w:rPr>
                <w:rFonts w:ascii="GHEA Grapalat" w:hAnsi="GHEA Grapalat"/>
                <w:lang w:val="ru-RU"/>
              </w:rPr>
              <w:t>---------------------------------</w:t>
            </w:r>
          </w:p>
          <w:p w14:paraId="529C05BA" w14:textId="77777777" w:rsidR="001F7588" w:rsidRPr="00A71D81" w:rsidRDefault="001F7588"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69497F9" w14:textId="77777777" w:rsidR="001F7588" w:rsidRPr="00A71D81" w:rsidRDefault="001F7588" w:rsidP="00D80E36">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D96F868" w14:textId="77777777" w:rsidR="001F7588" w:rsidRPr="00A71D81" w:rsidRDefault="001F7588" w:rsidP="00D80E36">
            <w:pPr>
              <w:jc w:val="center"/>
              <w:rPr>
                <w:rFonts w:ascii="GHEA Grapalat" w:hAnsi="GHEA Grapalat"/>
                <w:lang w:val="ru-RU"/>
              </w:rPr>
            </w:pPr>
          </w:p>
        </w:tc>
        <w:tc>
          <w:tcPr>
            <w:tcW w:w="4343" w:type="dxa"/>
          </w:tcPr>
          <w:p w14:paraId="33C49C87" w14:textId="77777777" w:rsidR="001F7588" w:rsidRPr="00A71D81" w:rsidRDefault="001F7588" w:rsidP="00D80E36">
            <w:pPr>
              <w:jc w:val="center"/>
              <w:rPr>
                <w:rFonts w:ascii="GHEA Grapalat" w:hAnsi="GHEA Grapalat" w:cs="Sylfaen"/>
                <w:b/>
                <w:bCs/>
                <w:lang w:val="ru-RU"/>
              </w:rPr>
            </w:pPr>
            <w:r w:rsidRPr="00A71D81">
              <w:rPr>
                <w:rFonts w:ascii="GHEA Grapalat" w:hAnsi="GHEA Grapalat" w:cs="Sylfaen"/>
                <w:b/>
                <w:bCs/>
                <w:lang w:val="pt-BR"/>
              </w:rPr>
              <w:t>ՎԱՃԱՌՈՂ</w:t>
            </w:r>
          </w:p>
          <w:p w14:paraId="18B5AC5B" w14:textId="77777777" w:rsidR="001F7588" w:rsidRPr="00A71D81" w:rsidRDefault="001F7588" w:rsidP="00D80E36">
            <w:pPr>
              <w:jc w:val="center"/>
              <w:rPr>
                <w:rFonts w:ascii="GHEA Grapalat" w:hAnsi="GHEA Grapalat"/>
                <w:lang w:val="ru-RU"/>
              </w:rPr>
            </w:pPr>
          </w:p>
          <w:p w14:paraId="0CA1D336" w14:textId="77777777" w:rsidR="001F7588" w:rsidRPr="00A71D81" w:rsidRDefault="001F7588" w:rsidP="00D80E36">
            <w:pPr>
              <w:jc w:val="center"/>
              <w:rPr>
                <w:rFonts w:ascii="GHEA Grapalat" w:hAnsi="GHEA Grapalat"/>
                <w:lang w:val="ru-RU"/>
              </w:rPr>
            </w:pPr>
          </w:p>
          <w:p w14:paraId="37308247" w14:textId="77777777" w:rsidR="001F7588" w:rsidRPr="00A71D81" w:rsidRDefault="001F7588" w:rsidP="00D80E36">
            <w:pPr>
              <w:jc w:val="center"/>
              <w:rPr>
                <w:rFonts w:ascii="GHEA Grapalat" w:hAnsi="GHEA Grapalat"/>
                <w:lang w:val="ru-RU"/>
              </w:rPr>
            </w:pPr>
            <w:r w:rsidRPr="00A71D81">
              <w:rPr>
                <w:rFonts w:ascii="GHEA Grapalat" w:hAnsi="GHEA Grapalat"/>
                <w:lang w:val="ru-RU"/>
              </w:rPr>
              <w:t>---------------------------------</w:t>
            </w:r>
          </w:p>
          <w:p w14:paraId="5B02B874" w14:textId="77777777" w:rsidR="001F7588" w:rsidRPr="00A71D81" w:rsidRDefault="001F7588"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26B321B" w14:textId="77777777" w:rsidR="001F7588" w:rsidRPr="00A71D81" w:rsidRDefault="001F7588" w:rsidP="00D80E36">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D173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AB0F2"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31A44" w14:textId="77777777" w:rsidR="001029EF" w:rsidRDefault="001029EF">
      <w:r>
        <w:separator/>
      </w:r>
    </w:p>
  </w:endnote>
  <w:endnote w:type="continuationSeparator" w:id="0">
    <w:p w14:paraId="4033DDBC" w14:textId="77777777" w:rsidR="001029EF" w:rsidRDefault="00102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auto"/>
    <w:pitch w:val="variable"/>
    <w:sig w:usb0="A1002E8F" w:usb1="10000008" w:usb2="00000000" w:usb3="00000000" w:csb0="0001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altName w:val="Arial"/>
    <w:panose1 w:val="0200050308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MS Gothic">
    <w:altName w:val="Yu Gothic UI"/>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B032E" w14:textId="77777777" w:rsidR="001029EF" w:rsidRDefault="001029EF">
      <w:r>
        <w:separator/>
      </w:r>
    </w:p>
  </w:footnote>
  <w:footnote w:type="continuationSeparator" w:id="0">
    <w:p w14:paraId="5908F9D3" w14:textId="77777777" w:rsidR="001029EF" w:rsidRDefault="001029EF">
      <w:r>
        <w:continuationSeparator/>
      </w:r>
    </w:p>
  </w:footnote>
  <w:footnote w:id="1">
    <w:p w14:paraId="25169F5E" w14:textId="508ACE5C" w:rsidR="00B0752E" w:rsidRPr="00AE74A0" w:rsidRDefault="00B0752E"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35B02AC" w14:textId="77777777" w:rsidR="00B0752E" w:rsidRPr="006265F4" w:rsidRDefault="00B0752E">
      <w:pPr>
        <w:pStyle w:val="af2"/>
      </w:pPr>
      <w:r w:rsidRPr="006265F4">
        <w:rPr>
          <w:rStyle w:val="af6"/>
          <w:color w:val="FFFFFF"/>
        </w:rPr>
        <w:footnoteRef/>
      </w:r>
      <w:r w:rsidRPr="006265F4">
        <w:t xml:space="preserve"> </w:t>
      </w:r>
      <w:r w:rsidRPr="008F1434">
        <w:rPr>
          <w:vertAlign w:val="superscript"/>
          <w:lang w:val="hy-AM"/>
        </w:rPr>
        <w:t xml:space="preserve">10 </w:t>
      </w:r>
      <w:r w:rsidRPr="006265F4">
        <w:rPr>
          <w:rFonts w:ascii="GHEA Grapalat" w:hAnsi="GHEA Grapalat" w:cs="Sylfaen"/>
          <w:i/>
          <w:sz w:val="16"/>
          <w:szCs w:val="16"/>
        </w:rPr>
        <w:t xml:space="preserve">Սահմանվում է </w:t>
      </w:r>
      <w:r w:rsidRPr="008F1434">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3">
    <w:p w14:paraId="15824E90" w14:textId="77777777" w:rsidR="00B0752E" w:rsidRPr="008F1434" w:rsidRDefault="00B0752E"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F1434">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4E52444E" w14:textId="77777777" w:rsidR="00B0752E" w:rsidRPr="00BC2A7C" w:rsidRDefault="00B0752E">
      <w:pPr>
        <w:rPr>
          <w:lang w:val="hy-AM"/>
        </w:rPr>
      </w:pPr>
    </w:p>
    <w:p w14:paraId="4364264A" w14:textId="7D3AE485" w:rsidR="00B0752E" w:rsidRPr="008F1434" w:rsidRDefault="00B0752E" w:rsidP="0047790C">
      <w:pPr>
        <w:pStyle w:val="af2"/>
        <w:jc w:val="both"/>
        <w:rPr>
          <w:rFonts w:ascii="GHEA Grapalat" w:hAnsi="GHEA Grapalat" w:cs="Sylfaen"/>
          <w:i/>
          <w:sz w:val="16"/>
          <w:szCs w:val="16"/>
          <w:lang w:val="hy-AM"/>
        </w:rPr>
      </w:pPr>
    </w:p>
  </w:footnote>
  <w:footnote w:id="5">
    <w:p w14:paraId="4513358F" w14:textId="77777777" w:rsidR="00B0752E" w:rsidRPr="00BC2A7C" w:rsidRDefault="00B0752E">
      <w:pPr>
        <w:rPr>
          <w:lang w:val="hy-AM"/>
        </w:rPr>
      </w:pPr>
    </w:p>
    <w:p w14:paraId="6B92E9D6" w14:textId="3A5790D9" w:rsidR="00B0752E" w:rsidRPr="008F1434" w:rsidRDefault="00B0752E">
      <w:pPr>
        <w:pStyle w:val="af2"/>
        <w:rPr>
          <w:rFonts w:ascii="GHEA Grapalat" w:hAnsi="GHEA Grapalat"/>
          <w:lang w:val="hy-AM"/>
        </w:rPr>
      </w:pPr>
    </w:p>
  </w:footnote>
  <w:footnote w:id="6">
    <w:p w14:paraId="7E21AE53" w14:textId="77777777" w:rsidR="00B0752E" w:rsidRPr="006265F4" w:rsidRDefault="00B0752E"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714A4987" w14:textId="1DF9113E" w:rsidR="00B0752E" w:rsidRDefault="00B0752E"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w:t>
      </w: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Microsoft JhengHei" w:eastAsia="Microsoft JhengHei" w:hAnsi="Microsoft JhengHei" w:cs="Microsoft JhengHei" w:hint="eastAsia"/>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մասնակից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ճանաչվելու</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դեպքում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հրավերով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սահմանված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և</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ժամկետում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ներկայացնել</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որակավորման</w:t>
      </w:r>
      <w:r w:rsidRPr="000B7538">
        <w:rPr>
          <w:rFonts w:ascii="GHEA Grapalat" w:hAnsi="GHEA Grapalat"/>
          <w:i/>
          <w:sz w:val="16"/>
          <w:szCs w:val="16"/>
          <w:lang w:val="hy-AM" w:eastAsia="ru-RU"/>
        </w:rPr>
        <w:t xml:space="preserve">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9ABEC2E" w14:textId="77777777" w:rsidR="00B0752E" w:rsidRPr="000B7538" w:rsidRDefault="00B0752E" w:rsidP="00734132">
      <w:pPr>
        <w:pStyle w:val="af4"/>
        <w:spacing w:before="0" w:beforeAutospacing="0" w:after="0" w:afterAutospacing="0"/>
        <w:ind w:firstLine="708"/>
        <w:jc w:val="both"/>
        <w:rPr>
          <w:rFonts w:ascii="GHEA Grapalat" w:hAnsi="GHEA Grapalat"/>
          <w:i/>
          <w:sz w:val="16"/>
          <w:szCs w:val="16"/>
          <w:lang w:val="hy-AM" w:eastAsia="ru-RU"/>
        </w:rPr>
      </w:pPr>
    </w:p>
    <w:p w14:paraId="49F3B6F4" w14:textId="44F0B6AF" w:rsidR="00B0752E" w:rsidRPr="000B7538" w:rsidRDefault="00B0752E" w:rsidP="00734132">
      <w:pPr>
        <w:pStyle w:val="af2"/>
        <w:rPr>
          <w:rFonts w:ascii="Calibri" w:hAnsi="Calibri"/>
        </w:rPr>
      </w:pPr>
    </w:p>
  </w:footnote>
  <w:footnote w:id="8">
    <w:p w14:paraId="760CA1F4" w14:textId="77777777" w:rsidR="00B0752E" w:rsidRPr="00523B4A" w:rsidRDefault="00B0752E" w:rsidP="00042797">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DAE054D" w14:textId="77777777" w:rsidR="00B0752E" w:rsidRPr="006F2A6C" w:rsidRDefault="00B0752E" w:rsidP="00042797">
      <w:pPr>
        <w:pStyle w:val="af2"/>
        <w:jc w:val="both"/>
        <w:rPr>
          <w:rFonts w:ascii="Calibri" w:hAnsi="Calibri"/>
          <w:sz w:val="16"/>
          <w:szCs w:val="16"/>
          <w:lang w:val="hy-AM"/>
        </w:rPr>
      </w:pPr>
      <w:r w:rsidRPr="008F0772">
        <w:rPr>
          <w:rFonts w:ascii="GHEA Grapalat" w:hAnsi="GHEA Grapalat"/>
          <w:i/>
          <w:sz w:val="16"/>
          <w:szCs w:val="16"/>
          <w:highlight w:val="yellow"/>
          <w:lang w:val="af-ZA"/>
        </w:rPr>
        <w:t xml:space="preserve">** </w:t>
      </w:r>
      <w:r w:rsidRPr="008F0772">
        <w:rPr>
          <w:rFonts w:ascii="Calibri" w:hAnsi="Calibri"/>
          <w:sz w:val="16"/>
          <w:szCs w:val="16"/>
          <w:highlight w:val="yellow"/>
          <w:lang w:val="hy-AM"/>
        </w:rPr>
        <w:t xml:space="preserve">- </w:t>
      </w:r>
      <w:r w:rsidRPr="008F0772">
        <w:rPr>
          <w:rFonts w:ascii="GHEA Grapalat" w:hAnsi="GHEA Grapalat"/>
          <w:i/>
          <w:sz w:val="16"/>
          <w:szCs w:val="16"/>
          <w:highlight w:val="yellow"/>
          <w:lang w:val="en-US"/>
        </w:rPr>
        <w:t>ՀՀ</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ռեզիդենտ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հանդիասցող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մասնակիցը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դիմում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հայտարարությունը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լրացնելիս</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նշում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է</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գրանցման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ստորաբաժանումների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հիմնարկների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և</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անհատ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ձեռնարկատերերի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հաշվառման</w:t>
      </w:r>
      <w:r w:rsidRPr="008F0772">
        <w:rPr>
          <w:rFonts w:ascii="Calibri" w:hAnsi="Calibri" w:cs="Calibri"/>
          <w:i/>
          <w:sz w:val="16"/>
          <w:szCs w:val="16"/>
          <w:highlight w:val="yellow"/>
          <w:lang w:val="af-ZA"/>
        </w:rPr>
        <w:t> </w:t>
      </w:r>
      <w:r w:rsidRPr="008F0772">
        <w:rPr>
          <w:rFonts w:ascii="GHEA Grapalat" w:hAnsi="GHEA Grapalat" w:cs="GHEA Grapalat"/>
          <w:i/>
          <w:sz w:val="16"/>
          <w:szCs w:val="16"/>
          <w:highlight w:val="yellow"/>
          <w:lang w:val="en-US"/>
        </w:rPr>
        <w:t>մասին</w:t>
      </w:r>
      <w:r w:rsidRPr="008F0772">
        <w:rPr>
          <w:rFonts w:ascii="GHEA Grapalat" w:hAnsi="GHEA Grapalat" w:cs="GHEA Grapalat"/>
          <w:i/>
          <w:sz w:val="16"/>
          <w:szCs w:val="16"/>
          <w:highlight w:val="yellow"/>
          <w:lang w:val="af-ZA"/>
        </w:rPr>
        <w:t>»</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օրենքի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համաձայն՝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ռեգիստրի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գործակալությունում</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գրանցած՝</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շահառուների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վերաբերյալ</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տեղեկություններ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պարունակող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կայքէջի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հղումը՝</w:t>
      </w:r>
      <w:r w:rsidRPr="002B6991">
        <w:rPr>
          <w:rFonts w:ascii="GHEA Grapalat" w:hAnsi="GHEA Grapalat"/>
          <w:i/>
          <w:sz w:val="16"/>
          <w:szCs w:val="16"/>
          <w:lang w:val="af-ZA"/>
        </w:rPr>
        <w:t xml:space="preserve"> </w:t>
      </w:r>
    </w:p>
    <w:p w14:paraId="780E37F5" w14:textId="77777777" w:rsidR="00B0752E" w:rsidRPr="002B6991" w:rsidRDefault="00B0752E" w:rsidP="00042797">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54859BCD" w14:textId="77777777" w:rsidR="00B0752E" w:rsidRPr="002B6991" w:rsidRDefault="00B0752E" w:rsidP="00042797">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9424135" w14:textId="77777777" w:rsidR="00B0752E" w:rsidRPr="00BF58CA" w:rsidRDefault="00B0752E" w:rsidP="005F1C06">
      <w:pPr>
        <w:pStyle w:val="af2"/>
        <w:jc w:val="both"/>
        <w:rPr>
          <w:rFonts w:ascii="GHEA Grapalat" w:hAnsi="GHEA Grapalat"/>
          <w:i/>
          <w:sz w:val="16"/>
          <w:szCs w:val="16"/>
          <w:lang w:val="hy-AM"/>
        </w:rPr>
      </w:pPr>
    </w:p>
    <w:p w14:paraId="7DCC7BCC" w14:textId="77777777" w:rsidR="00B0752E" w:rsidRPr="00B20703" w:rsidDel="006C3873" w:rsidRDefault="00B0752E" w:rsidP="00CE3A99">
      <w:pPr>
        <w:jc w:val="both"/>
        <w:rPr>
          <w:del w:id="6" w:author="User" w:date="2019-05-26T09:52:00Z"/>
          <w:rFonts w:ascii="GHEA Grapalat" w:hAnsi="GHEA Grapalat" w:cs="Sylfaen"/>
          <w:sz w:val="20"/>
          <w:lang w:val="hy-AM"/>
        </w:rPr>
      </w:pPr>
    </w:p>
  </w:footnote>
  <w:footnote w:id="9">
    <w:p w14:paraId="28B63088" w14:textId="77777777" w:rsidR="00B0752E" w:rsidRPr="006265F4" w:rsidRDefault="00B0752E"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B0752E" w:rsidRPr="006265F4" w:rsidRDefault="00B0752E"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B0752E" w:rsidRPr="006265F4" w:rsidDel="00856FDE" w:rsidRDefault="00B0752E" w:rsidP="00B2572B">
      <w:pPr>
        <w:pStyle w:val="af2"/>
        <w:rPr>
          <w:del w:id="9" w:author="User" w:date="2019-05-26T09:57:00Z"/>
          <w:i/>
          <w:lang w:val="af-ZA"/>
        </w:rPr>
      </w:pPr>
    </w:p>
  </w:footnote>
  <w:footnote w:id="10">
    <w:p w14:paraId="25333EC9" w14:textId="77777777" w:rsidR="00B0752E" w:rsidRPr="00C65A05" w:rsidRDefault="00B0752E"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B0752E" w:rsidRPr="00C65A05" w:rsidRDefault="00B0752E"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B0752E" w:rsidRPr="006265F4" w:rsidDel="007942E8" w:rsidRDefault="00B0752E" w:rsidP="00071D1C">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B0752E" w:rsidRPr="006265F4" w:rsidDel="007942E8" w:rsidRDefault="00B0752E" w:rsidP="00071D1C">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B0752E" w:rsidRPr="006265F4" w:rsidRDefault="00B0752E"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B0752E" w:rsidRPr="006265F4" w:rsidDel="007942E8" w:rsidRDefault="00B0752E"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B0752E" w:rsidRPr="006265F4" w:rsidDel="007942E8" w:rsidRDefault="00B0752E" w:rsidP="00071D1C">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B0752E" w:rsidRPr="006265F4" w:rsidDel="002877FC" w:rsidRDefault="00B0752E"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B0752E" w:rsidRPr="006265F4" w:rsidDel="002877FC" w:rsidRDefault="00B0752E"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CCA"/>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53"/>
    <w:rsid w:val="0003466E"/>
    <w:rsid w:val="00034CED"/>
    <w:rsid w:val="000356CC"/>
    <w:rsid w:val="00037DDE"/>
    <w:rsid w:val="00037F3F"/>
    <w:rsid w:val="000408D8"/>
    <w:rsid w:val="00041323"/>
    <w:rsid w:val="00042797"/>
    <w:rsid w:val="0004387F"/>
    <w:rsid w:val="00045B10"/>
    <w:rsid w:val="00045D01"/>
    <w:rsid w:val="00046BAC"/>
    <w:rsid w:val="0004763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382D"/>
    <w:rsid w:val="000A4C26"/>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E29"/>
    <w:rsid w:val="000C36C6"/>
    <w:rsid w:val="000C5A09"/>
    <w:rsid w:val="000C6F81"/>
    <w:rsid w:val="000C78C9"/>
    <w:rsid w:val="000D0414"/>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5AAC"/>
    <w:rsid w:val="000F6E48"/>
    <w:rsid w:val="000F7026"/>
    <w:rsid w:val="000F7A6D"/>
    <w:rsid w:val="000F7AE0"/>
    <w:rsid w:val="0010050E"/>
    <w:rsid w:val="00101445"/>
    <w:rsid w:val="00101C9A"/>
    <w:rsid w:val="00101F06"/>
    <w:rsid w:val="00102291"/>
    <w:rsid w:val="001029EF"/>
    <w:rsid w:val="0010323D"/>
    <w:rsid w:val="001038B8"/>
    <w:rsid w:val="00104861"/>
    <w:rsid w:val="00106365"/>
    <w:rsid w:val="00106D44"/>
    <w:rsid w:val="00106DEE"/>
    <w:rsid w:val="00106F3B"/>
    <w:rsid w:val="001078F0"/>
    <w:rsid w:val="00110D13"/>
    <w:rsid w:val="0011131D"/>
    <w:rsid w:val="00113F0D"/>
    <w:rsid w:val="00115905"/>
    <w:rsid w:val="001159FA"/>
    <w:rsid w:val="0011611E"/>
    <w:rsid w:val="00116E47"/>
    <w:rsid w:val="00117020"/>
    <w:rsid w:val="00117964"/>
    <w:rsid w:val="00117DAA"/>
    <w:rsid w:val="00122506"/>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5BA1"/>
    <w:rsid w:val="001369CB"/>
    <w:rsid w:val="001377BA"/>
    <w:rsid w:val="00137A5C"/>
    <w:rsid w:val="001404FA"/>
    <w:rsid w:val="00140600"/>
    <w:rsid w:val="00142496"/>
    <w:rsid w:val="00143BD7"/>
    <w:rsid w:val="00143C9D"/>
    <w:rsid w:val="00143E8C"/>
    <w:rsid w:val="0014472E"/>
    <w:rsid w:val="00144F73"/>
    <w:rsid w:val="001458D6"/>
    <w:rsid w:val="00145CC3"/>
    <w:rsid w:val="00147CD0"/>
    <w:rsid w:val="00147F14"/>
    <w:rsid w:val="00150245"/>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40E"/>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F10"/>
    <w:rsid w:val="00191D5F"/>
    <w:rsid w:val="00192606"/>
    <w:rsid w:val="00192A1F"/>
    <w:rsid w:val="001932A7"/>
    <w:rsid w:val="00193871"/>
    <w:rsid w:val="00194598"/>
    <w:rsid w:val="00194DBD"/>
    <w:rsid w:val="00195835"/>
    <w:rsid w:val="00195F24"/>
    <w:rsid w:val="00196487"/>
    <w:rsid w:val="00197D76"/>
    <w:rsid w:val="001A1F3C"/>
    <w:rsid w:val="001A23A6"/>
    <w:rsid w:val="001A2509"/>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0E4"/>
    <w:rsid w:val="001C76F7"/>
    <w:rsid w:val="001C7C1A"/>
    <w:rsid w:val="001D1139"/>
    <w:rsid w:val="001D1D00"/>
    <w:rsid w:val="001D2D62"/>
    <w:rsid w:val="001D57E3"/>
    <w:rsid w:val="001D5FF7"/>
    <w:rsid w:val="001D6531"/>
    <w:rsid w:val="001D718C"/>
    <w:rsid w:val="001D7228"/>
    <w:rsid w:val="001D74FA"/>
    <w:rsid w:val="001D78C5"/>
    <w:rsid w:val="001E0216"/>
    <w:rsid w:val="001E17BA"/>
    <w:rsid w:val="001E2794"/>
    <w:rsid w:val="001E2814"/>
    <w:rsid w:val="001E2E86"/>
    <w:rsid w:val="001E55B2"/>
    <w:rsid w:val="001E5866"/>
    <w:rsid w:val="001E7733"/>
    <w:rsid w:val="001F0335"/>
    <w:rsid w:val="001F0371"/>
    <w:rsid w:val="001F1DF0"/>
    <w:rsid w:val="001F3094"/>
    <w:rsid w:val="001F3237"/>
    <w:rsid w:val="001F386B"/>
    <w:rsid w:val="001F5FDE"/>
    <w:rsid w:val="001F6578"/>
    <w:rsid w:val="001F758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42C"/>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A83"/>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444"/>
    <w:rsid w:val="002877FC"/>
    <w:rsid w:val="00287968"/>
    <w:rsid w:val="00291919"/>
    <w:rsid w:val="00291EFF"/>
    <w:rsid w:val="002926D4"/>
    <w:rsid w:val="002929EF"/>
    <w:rsid w:val="00293A25"/>
    <w:rsid w:val="00293A76"/>
    <w:rsid w:val="002941F2"/>
    <w:rsid w:val="00294BD5"/>
    <w:rsid w:val="00294FFF"/>
    <w:rsid w:val="0029515A"/>
    <w:rsid w:val="0029628B"/>
    <w:rsid w:val="00296466"/>
    <w:rsid w:val="00296A9F"/>
    <w:rsid w:val="00296F9E"/>
    <w:rsid w:val="002A058F"/>
    <w:rsid w:val="002A10B2"/>
    <w:rsid w:val="002A1FAC"/>
    <w:rsid w:val="002A26AE"/>
    <w:rsid w:val="002A2C2E"/>
    <w:rsid w:val="002A3785"/>
    <w:rsid w:val="002A4619"/>
    <w:rsid w:val="002A464D"/>
    <w:rsid w:val="002A5AE6"/>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C5C"/>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09FF"/>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03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CA1"/>
    <w:rsid w:val="00316381"/>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83F"/>
    <w:rsid w:val="00335C2A"/>
    <w:rsid w:val="00336907"/>
    <w:rsid w:val="00336F9A"/>
    <w:rsid w:val="00340083"/>
    <w:rsid w:val="003414F9"/>
    <w:rsid w:val="00341A74"/>
    <w:rsid w:val="00341D7A"/>
    <w:rsid w:val="00341DB9"/>
    <w:rsid w:val="00341ED4"/>
    <w:rsid w:val="003427DF"/>
    <w:rsid w:val="003436A5"/>
    <w:rsid w:val="00344E60"/>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74"/>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9B2"/>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1C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87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1F75"/>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34A9"/>
    <w:rsid w:val="0042376F"/>
    <w:rsid w:val="00427EAA"/>
    <w:rsid w:val="0043022B"/>
    <w:rsid w:val="004306D6"/>
    <w:rsid w:val="004313D4"/>
    <w:rsid w:val="00431998"/>
    <w:rsid w:val="00431A05"/>
    <w:rsid w:val="004320F2"/>
    <w:rsid w:val="00433F39"/>
    <w:rsid w:val="004343FC"/>
    <w:rsid w:val="004348F9"/>
    <w:rsid w:val="00434D1C"/>
    <w:rsid w:val="0043558D"/>
    <w:rsid w:val="00435F49"/>
    <w:rsid w:val="004361D6"/>
    <w:rsid w:val="00436341"/>
    <w:rsid w:val="0043641B"/>
    <w:rsid w:val="00436DF8"/>
    <w:rsid w:val="00436EE7"/>
    <w:rsid w:val="00436F47"/>
    <w:rsid w:val="00437CDB"/>
    <w:rsid w:val="00440050"/>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1B8"/>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A6C"/>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92F"/>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2E01"/>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DE6"/>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180A"/>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64E"/>
    <w:rsid w:val="005754F7"/>
    <w:rsid w:val="00575C75"/>
    <w:rsid w:val="00577582"/>
    <w:rsid w:val="00581057"/>
    <w:rsid w:val="005812BE"/>
    <w:rsid w:val="00581DC3"/>
    <w:rsid w:val="005821CF"/>
    <w:rsid w:val="0058298C"/>
    <w:rsid w:val="00582FEB"/>
    <w:rsid w:val="00583092"/>
    <w:rsid w:val="00583117"/>
    <w:rsid w:val="005840A7"/>
    <w:rsid w:val="00584A70"/>
    <w:rsid w:val="00584AB9"/>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179"/>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7ED"/>
    <w:rsid w:val="005C1C00"/>
    <w:rsid w:val="005C4C12"/>
    <w:rsid w:val="005C4EBF"/>
    <w:rsid w:val="005C6159"/>
    <w:rsid w:val="005D00A5"/>
    <w:rsid w:val="005D00D6"/>
    <w:rsid w:val="005D07B2"/>
    <w:rsid w:val="005D0D93"/>
    <w:rsid w:val="005D0DBA"/>
    <w:rsid w:val="005D1A14"/>
    <w:rsid w:val="005D26DF"/>
    <w:rsid w:val="005D2EDB"/>
    <w:rsid w:val="005D318A"/>
    <w:rsid w:val="005D3674"/>
    <w:rsid w:val="005D4D30"/>
    <w:rsid w:val="005D4D37"/>
    <w:rsid w:val="005D5D7D"/>
    <w:rsid w:val="005D6138"/>
    <w:rsid w:val="005D62A9"/>
    <w:rsid w:val="005D6A2B"/>
    <w:rsid w:val="005D71EF"/>
    <w:rsid w:val="005D7469"/>
    <w:rsid w:val="005E0E50"/>
    <w:rsid w:val="005E1088"/>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1CED"/>
    <w:rsid w:val="0060505A"/>
    <w:rsid w:val="0060526C"/>
    <w:rsid w:val="00606328"/>
    <w:rsid w:val="0060652B"/>
    <w:rsid w:val="00606B84"/>
    <w:rsid w:val="0060715C"/>
    <w:rsid w:val="00613C1B"/>
    <w:rsid w:val="00614934"/>
    <w:rsid w:val="00615570"/>
    <w:rsid w:val="006158AD"/>
    <w:rsid w:val="00616808"/>
    <w:rsid w:val="00616A2A"/>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DBD"/>
    <w:rsid w:val="00641AD5"/>
    <w:rsid w:val="00642402"/>
    <w:rsid w:val="00642EFE"/>
    <w:rsid w:val="00643FBC"/>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0B2B"/>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3D1"/>
    <w:rsid w:val="006A26BE"/>
    <w:rsid w:val="006A2D46"/>
    <w:rsid w:val="006A475C"/>
    <w:rsid w:val="006A52AF"/>
    <w:rsid w:val="006A5D9F"/>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1EF6"/>
    <w:rsid w:val="006C3115"/>
    <w:rsid w:val="006C3873"/>
    <w:rsid w:val="006C3909"/>
    <w:rsid w:val="006C459C"/>
    <w:rsid w:val="006C47F0"/>
    <w:rsid w:val="006C679A"/>
    <w:rsid w:val="006C6E0C"/>
    <w:rsid w:val="006C778B"/>
    <w:rsid w:val="006C7B6E"/>
    <w:rsid w:val="006C7FE2"/>
    <w:rsid w:val="006D0B02"/>
    <w:rsid w:val="006D0D6F"/>
    <w:rsid w:val="006D173A"/>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CD1"/>
    <w:rsid w:val="006F49AA"/>
    <w:rsid w:val="006F6413"/>
    <w:rsid w:val="006F6F8B"/>
    <w:rsid w:val="00700C81"/>
    <w:rsid w:val="007010F4"/>
    <w:rsid w:val="00701157"/>
    <w:rsid w:val="007019EA"/>
    <w:rsid w:val="007032AC"/>
    <w:rsid w:val="00703303"/>
    <w:rsid w:val="007035C9"/>
    <w:rsid w:val="00703C74"/>
    <w:rsid w:val="00704862"/>
    <w:rsid w:val="00704898"/>
    <w:rsid w:val="00705492"/>
    <w:rsid w:val="00705706"/>
    <w:rsid w:val="007064C7"/>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F3C"/>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9A"/>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1DF"/>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CBA"/>
    <w:rsid w:val="007C009B"/>
    <w:rsid w:val="007C081F"/>
    <w:rsid w:val="007C0837"/>
    <w:rsid w:val="007C13B3"/>
    <w:rsid w:val="007C15C5"/>
    <w:rsid w:val="007C1825"/>
    <w:rsid w:val="007C1D08"/>
    <w:rsid w:val="007C1E33"/>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5ECA"/>
    <w:rsid w:val="007D716A"/>
    <w:rsid w:val="007D7707"/>
    <w:rsid w:val="007E0DD7"/>
    <w:rsid w:val="007E0E5F"/>
    <w:rsid w:val="007E0EA0"/>
    <w:rsid w:val="007E0EB8"/>
    <w:rsid w:val="007E15A7"/>
    <w:rsid w:val="007E1A5C"/>
    <w:rsid w:val="007E238F"/>
    <w:rsid w:val="007E2F6D"/>
    <w:rsid w:val="007E3AEE"/>
    <w:rsid w:val="007E46FE"/>
    <w:rsid w:val="007E54E1"/>
    <w:rsid w:val="007E5A00"/>
    <w:rsid w:val="007E6804"/>
    <w:rsid w:val="007E6E01"/>
    <w:rsid w:val="007F12DE"/>
    <w:rsid w:val="007F1314"/>
    <w:rsid w:val="007F1F51"/>
    <w:rsid w:val="007F281F"/>
    <w:rsid w:val="007F3495"/>
    <w:rsid w:val="007F503F"/>
    <w:rsid w:val="007F5A5F"/>
    <w:rsid w:val="007F6722"/>
    <w:rsid w:val="007F72DC"/>
    <w:rsid w:val="008006D4"/>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A04"/>
    <w:rsid w:val="00880C5E"/>
    <w:rsid w:val="00881C05"/>
    <w:rsid w:val="00881C22"/>
    <w:rsid w:val="008826DC"/>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544"/>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994"/>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772"/>
    <w:rsid w:val="008F1434"/>
    <w:rsid w:val="008F2365"/>
    <w:rsid w:val="008F2B76"/>
    <w:rsid w:val="008F527F"/>
    <w:rsid w:val="008F53BC"/>
    <w:rsid w:val="008F6B74"/>
    <w:rsid w:val="00901F8D"/>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8E7"/>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8AB"/>
    <w:rsid w:val="00941924"/>
    <w:rsid w:val="0094684E"/>
    <w:rsid w:val="009471C4"/>
    <w:rsid w:val="00947D03"/>
    <w:rsid w:val="00950D11"/>
    <w:rsid w:val="00950E00"/>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11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29CE"/>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02F"/>
    <w:rsid w:val="009E0111"/>
    <w:rsid w:val="009E1525"/>
    <w:rsid w:val="009E19C7"/>
    <w:rsid w:val="009E2620"/>
    <w:rsid w:val="009E27FC"/>
    <w:rsid w:val="009E35C5"/>
    <w:rsid w:val="009E38B9"/>
    <w:rsid w:val="009E44C5"/>
    <w:rsid w:val="009E45F3"/>
    <w:rsid w:val="009E4A0F"/>
    <w:rsid w:val="009E7100"/>
    <w:rsid w:val="009E714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D09"/>
    <w:rsid w:val="00A14ED9"/>
    <w:rsid w:val="00A150A9"/>
    <w:rsid w:val="00A161E3"/>
    <w:rsid w:val="00A1623D"/>
    <w:rsid w:val="00A20B69"/>
    <w:rsid w:val="00A222D7"/>
    <w:rsid w:val="00A22548"/>
    <w:rsid w:val="00A22EB5"/>
    <w:rsid w:val="00A232D9"/>
    <w:rsid w:val="00A24827"/>
    <w:rsid w:val="00A249DB"/>
    <w:rsid w:val="00A24F80"/>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10E"/>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078"/>
    <w:rsid w:val="00AB6289"/>
    <w:rsid w:val="00AB64C0"/>
    <w:rsid w:val="00AB77E2"/>
    <w:rsid w:val="00AB7BCA"/>
    <w:rsid w:val="00AB7D2E"/>
    <w:rsid w:val="00AC082E"/>
    <w:rsid w:val="00AC3F2F"/>
    <w:rsid w:val="00AC45C7"/>
    <w:rsid w:val="00AC4EAF"/>
    <w:rsid w:val="00AC4EB6"/>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52E"/>
    <w:rsid w:val="00B07942"/>
    <w:rsid w:val="00B07E76"/>
    <w:rsid w:val="00B11297"/>
    <w:rsid w:val="00B11B38"/>
    <w:rsid w:val="00B12288"/>
    <w:rsid w:val="00B12330"/>
    <w:rsid w:val="00B12C72"/>
    <w:rsid w:val="00B14CEE"/>
    <w:rsid w:val="00B1537B"/>
    <w:rsid w:val="00B154C0"/>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11B"/>
    <w:rsid w:val="00B333DF"/>
    <w:rsid w:val="00B36E56"/>
    <w:rsid w:val="00B37250"/>
    <w:rsid w:val="00B37919"/>
    <w:rsid w:val="00B40121"/>
    <w:rsid w:val="00B40233"/>
    <w:rsid w:val="00B413A8"/>
    <w:rsid w:val="00B425F0"/>
    <w:rsid w:val="00B4364F"/>
    <w:rsid w:val="00B446C4"/>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625"/>
    <w:rsid w:val="00BB4ADD"/>
    <w:rsid w:val="00BB500A"/>
    <w:rsid w:val="00BB52F9"/>
    <w:rsid w:val="00BB5B35"/>
    <w:rsid w:val="00BB5B81"/>
    <w:rsid w:val="00BB5F0B"/>
    <w:rsid w:val="00BB682B"/>
    <w:rsid w:val="00BB6EAD"/>
    <w:rsid w:val="00BC0BAC"/>
    <w:rsid w:val="00BC1555"/>
    <w:rsid w:val="00BC1804"/>
    <w:rsid w:val="00BC2255"/>
    <w:rsid w:val="00BC256B"/>
    <w:rsid w:val="00BC2A7C"/>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3"/>
    <w:rsid w:val="00BD5F94"/>
    <w:rsid w:val="00BD6BF7"/>
    <w:rsid w:val="00BD72E6"/>
    <w:rsid w:val="00BE01AE"/>
    <w:rsid w:val="00BE037D"/>
    <w:rsid w:val="00BE1DD9"/>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4B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4D5"/>
    <w:rsid w:val="00C53926"/>
    <w:rsid w:val="00C53D1C"/>
    <w:rsid w:val="00C54CEE"/>
    <w:rsid w:val="00C55055"/>
    <w:rsid w:val="00C56BBA"/>
    <w:rsid w:val="00C57D7E"/>
    <w:rsid w:val="00C6056C"/>
    <w:rsid w:val="00C611EE"/>
    <w:rsid w:val="00C61806"/>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16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676"/>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D7"/>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EB"/>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62C"/>
    <w:rsid w:val="00D76BBA"/>
    <w:rsid w:val="00D770E9"/>
    <w:rsid w:val="00D77ADB"/>
    <w:rsid w:val="00D77EF7"/>
    <w:rsid w:val="00D80E36"/>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06C"/>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74"/>
    <w:rsid w:val="00DE4085"/>
    <w:rsid w:val="00DE5B89"/>
    <w:rsid w:val="00DE65EA"/>
    <w:rsid w:val="00DE7B31"/>
    <w:rsid w:val="00DE7F8F"/>
    <w:rsid w:val="00DF11C4"/>
    <w:rsid w:val="00DF1625"/>
    <w:rsid w:val="00DF19A1"/>
    <w:rsid w:val="00DF46B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745"/>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4AE"/>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2CAC"/>
    <w:rsid w:val="00E73B1B"/>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516"/>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DB9"/>
    <w:rsid w:val="00EE55F5"/>
    <w:rsid w:val="00EE5855"/>
    <w:rsid w:val="00EE5A09"/>
    <w:rsid w:val="00EE6133"/>
    <w:rsid w:val="00EE7019"/>
    <w:rsid w:val="00EE73A8"/>
    <w:rsid w:val="00EE7A99"/>
    <w:rsid w:val="00EF056B"/>
    <w:rsid w:val="00EF124E"/>
    <w:rsid w:val="00EF145C"/>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90F"/>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65B"/>
    <w:rsid w:val="00F4395E"/>
    <w:rsid w:val="00F449C0"/>
    <w:rsid w:val="00F4506C"/>
    <w:rsid w:val="00F45B4D"/>
    <w:rsid w:val="00F45B8B"/>
    <w:rsid w:val="00F51B3A"/>
    <w:rsid w:val="00F53525"/>
    <w:rsid w:val="00F546F2"/>
    <w:rsid w:val="00F54F49"/>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30"/>
    <w:rsid w:val="00F64DF9"/>
    <w:rsid w:val="00F658E7"/>
    <w:rsid w:val="00F676CB"/>
    <w:rsid w:val="00F67946"/>
    <w:rsid w:val="00F67CD4"/>
    <w:rsid w:val="00F7009A"/>
    <w:rsid w:val="00F70A3D"/>
    <w:rsid w:val="00F70E55"/>
    <w:rsid w:val="00F7342F"/>
    <w:rsid w:val="00F735E1"/>
    <w:rsid w:val="00F73CAB"/>
    <w:rsid w:val="00F743B3"/>
    <w:rsid w:val="00F7451F"/>
    <w:rsid w:val="00F7467F"/>
    <w:rsid w:val="00F74984"/>
    <w:rsid w:val="00F7548C"/>
    <w:rsid w:val="00F7609B"/>
    <w:rsid w:val="00F8049A"/>
    <w:rsid w:val="00F812F5"/>
    <w:rsid w:val="00F81D7B"/>
    <w:rsid w:val="00F81E3C"/>
    <w:rsid w:val="00F825AC"/>
    <w:rsid w:val="00F82623"/>
    <w:rsid w:val="00F8365E"/>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69C"/>
    <w:rsid w:val="00F977A2"/>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988"/>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E6B93DF-ADEF-48D0-A91C-373DDBBA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7741616">
      <w:bodyDiv w:val="1"/>
      <w:marLeft w:val="0"/>
      <w:marRight w:val="0"/>
      <w:marTop w:val="0"/>
      <w:marBottom w:val="0"/>
      <w:divBdr>
        <w:top w:val="none" w:sz="0" w:space="0" w:color="auto"/>
        <w:left w:val="none" w:sz="0" w:space="0" w:color="auto"/>
        <w:bottom w:val="none" w:sz="0" w:space="0" w:color="auto"/>
        <w:right w:val="none" w:sz="0" w:space="0" w:color="auto"/>
      </w:divBdr>
    </w:div>
    <w:div w:id="166408640">
      <w:bodyDiv w:val="1"/>
      <w:marLeft w:val="0"/>
      <w:marRight w:val="0"/>
      <w:marTop w:val="0"/>
      <w:marBottom w:val="0"/>
      <w:divBdr>
        <w:top w:val="none" w:sz="0" w:space="0" w:color="auto"/>
        <w:left w:val="none" w:sz="0" w:space="0" w:color="auto"/>
        <w:bottom w:val="none" w:sz="0" w:space="0" w:color="auto"/>
        <w:right w:val="none" w:sz="0" w:space="0" w:color="auto"/>
      </w:divBdr>
    </w:div>
    <w:div w:id="173419865">
      <w:bodyDiv w:val="1"/>
      <w:marLeft w:val="0"/>
      <w:marRight w:val="0"/>
      <w:marTop w:val="0"/>
      <w:marBottom w:val="0"/>
      <w:divBdr>
        <w:top w:val="none" w:sz="0" w:space="0" w:color="auto"/>
        <w:left w:val="none" w:sz="0" w:space="0" w:color="auto"/>
        <w:bottom w:val="none" w:sz="0" w:space="0" w:color="auto"/>
        <w:right w:val="none" w:sz="0" w:space="0" w:color="auto"/>
      </w:divBdr>
    </w:div>
    <w:div w:id="26989837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007112">
      <w:bodyDiv w:val="1"/>
      <w:marLeft w:val="0"/>
      <w:marRight w:val="0"/>
      <w:marTop w:val="0"/>
      <w:marBottom w:val="0"/>
      <w:divBdr>
        <w:top w:val="none" w:sz="0" w:space="0" w:color="auto"/>
        <w:left w:val="none" w:sz="0" w:space="0" w:color="auto"/>
        <w:bottom w:val="none" w:sz="0" w:space="0" w:color="auto"/>
        <w:right w:val="none" w:sz="0" w:space="0" w:color="auto"/>
      </w:divBdr>
    </w:div>
    <w:div w:id="40148873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177322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3269543">
      <w:bodyDiv w:val="1"/>
      <w:marLeft w:val="0"/>
      <w:marRight w:val="0"/>
      <w:marTop w:val="0"/>
      <w:marBottom w:val="0"/>
      <w:divBdr>
        <w:top w:val="none" w:sz="0" w:space="0" w:color="auto"/>
        <w:left w:val="none" w:sz="0" w:space="0" w:color="auto"/>
        <w:bottom w:val="none" w:sz="0" w:space="0" w:color="auto"/>
        <w:right w:val="none" w:sz="0" w:space="0" w:color="auto"/>
      </w:divBdr>
    </w:div>
    <w:div w:id="570390505">
      <w:bodyDiv w:val="1"/>
      <w:marLeft w:val="0"/>
      <w:marRight w:val="0"/>
      <w:marTop w:val="0"/>
      <w:marBottom w:val="0"/>
      <w:divBdr>
        <w:top w:val="none" w:sz="0" w:space="0" w:color="auto"/>
        <w:left w:val="none" w:sz="0" w:space="0" w:color="auto"/>
        <w:bottom w:val="none" w:sz="0" w:space="0" w:color="auto"/>
        <w:right w:val="none" w:sz="0" w:space="0" w:color="auto"/>
      </w:divBdr>
    </w:div>
    <w:div w:id="58426179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2202740">
      <w:bodyDiv w:val="1"/>
      <w:marLeft w:val="0"/>
      <w:marRight w:val="0"/>
      <w:marTop w:val="0"/>
      <w:marBottom w:val="0"/>
      <w:divBdr>
        <w:top w:val="none" w:sz="0" w:space="0" w:color="auto"/>
        <w:left w:val="none" w:sz="0" w:space="0" w:color="auto"/>
        <w:bottom w:val="none" w:sz="0" w:space="0" w:color="auto"/>
        <w:right w:val="none" w:sz="0" w:space="0" w:color="auto"/>
      </w:divBdr>
    </w:div>
    <w:div w:id="689796989">
      <w:bodyDiv w:val="1"/>
      <w:marLeft w:val="0"/>
      <w:marRight w:val="0"/>
      <w:marTop w:val="0"/>
      <w:marBottom w:val="0"/>
      <w:divBdr>
        <w:top w:val="none" w:sz="0" w:space="0" w:color="auto"/>
        <w:left w:val="none" w:sz="0" w:space="0" w:color="auto"/>
        <w:bottom w:val="none" w:sz="0" w:space="0" w:color="auto"/>
        <w:right w:val="none" w:sz="0" w:space="0" w:color="auto"/>
      </w:divBdr>
    </w:div>
    <w:div w:id="802502097">
      <w:bodyDiv w:val="1"/>
      <w:marLeft w:val="0"/>
      <w:marRight w:val="0"/>
      <w:marTop w:val="0"/>
      <w:marBottom w:val="0"/>
      <w:divBdr>
        <w:top w:val="none" w:sz="0" w:space="0" w:color="auto"/>
        <w:left w:val="none" w:sz="0" w:space="0" w:color="auto"/>
        <w:bottom w:val="none" w:sz="0" w:space="0" w:color="auto"/>
        <w:right w:val="none" w:sz="0" w:space="0" w:color="auto"/>
      </w:divBdr>
    </w:div>
    <w:div w:id="816188077">
      <w:bodyDiv w:val="1"/>
      <w:marLeft w:val="0"/>
      <w:marRight w:val="0"/>
      <w:marTop w:val="0"/>
      <w:marBottom w:val="0"/>
      <w:divBdr>
        <w:top w:val="none" w:sz="0" w:space="0" w:color="auto"/>
        <w:left w:val="none" w:sz="0" w:space="0" w:color="auto"/>
        <w:bottom w:val="none" w:sz="0" w:space="0" w:color="auto"/>
        <w:right w:val="none" w:sz="0" w:space="0" w:color="auto"/>
      </w:divBdr>
    </w:div>
    <w:div w:id="862287038">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977030271">
      <w:bodyDiv w:val="1"/>
      <w:marLeft w:val="0"/>
      <w:marRight w:val="0"/>
      <w:marTop w:val="0"/>
      <w:marBottom w:val="0"/>
      <w:divBdr>
        <w:top w:val="none" w:sz="0" w:space="0" w:color="auto"/>
        <w:left w:val="none" w:sz="0" w:space="0" w:color="auto"/>
        <w:bottom w:val="none" w:sz="0" w:space="0" w:color="auto"/>
        <w:right w:val="none" w:sz="0" w:space="0" w:color="auto"/>
      </w:divBdr>
    </w:div>
    <w:div w:id="1006327524">
      <w:bodyDiv w:val="1"/>
      <w:marLeft w:val="0"/>
      <w:marRight w:val="0"/>
      <w:marTop w:val="0"/>
      <w:marBottom w:val="0"/>
      <w:divBdr>
        <w:top w:val="none" w:sz="0" w:space="0" w:color="auto"/>
        <w:left w:val="none" w:sz="0" w:space="0" w:color="auto"/>
        <w:bottom w:val="none" w:sz="0" w:space="0" w:color="auto"/>
        <w:right w:val="none" w:sz="0" w:space="0" w:color="auto"/>
      </w:divBdr>
    </w:div>
    <w:div w:id="1057169772">
      <w:bodyDiv w:val="1"/>
      <w:marLeft w:val="0"/>
      <w:marRight w:val="0"/>
      <w:marTop w:val="0"/>
      <w:marBottom w:val="0"/>
      <w:divBdr>
        <w:top w:val="none" w:sz="0" w:space="0" w:color="auto"/>
        <w:left w:val="none" w:sz="0" w:space="0" w:color="auto"/>
        <w:bottom w:val="none" w:sz="0" w:space="0" w:color="auto"/>
        <w:right w:val="none" w:sz="0" w:space="0" w:color="auto"/>
      </w:divBdr>
    </w:div>
    <w:div w:id="1067143629">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0028846">
      <w:bodyDiv w:val="1"/>
      <w:marLeft w:val="0"/>
      <w:marRight w:val="0"/>
      <w:marTop w:val="0"/>
      <w:marBottom w:val="0"/>
      <w:divBdr>
        <w:top w:val="none" w:sz="0" w:space="0" w:color="auto"/>
        <w:left w:val="none" w:sz="0" w:space="0" w:color="auto"/>
        <w:bottom w:val="none" w:sz="0" w:space="0" w:color="auto"/>
        <w:right w:val="none" w:sz="0" w:space="0" w:color="auto"/>
      </w:divBdr>
    </w:div>
    <w:div w:id="113779696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49815814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8690957">
      <w:bodyDiv w:val="1"/>
      <w:marLeft w:val="0"/>
      <w:marRight w:val="0"/>
      <w:marTop w:val="0"/>
      <w:marBottom w:val="0"/>
      <w:divBdr>
        <w:top w:val="none" w:sz="0" w:space="0" w:color="auto"/>
        <w:left w:val="none" w:sz="0" w:space="0" w:color="auto"/>
        <w:bottom w:val="none" w:sz="0" w:space="0" w:color="auto"/>
        <w:right w:val="none" w:sz="0" w:space="0" w:color="auto"/>
      </w:divBdr>
    </w:div>
    <w:div w:id="1644043209">
      <w:bodyDiv w:val="1"/>
      <w:marLeft w:val="0"/>
      <w:marRight w:val="0"/>
      <w:marTop w:val="0"/>
      <w:marBottom w:val="0"/>
      <w:divBdr>
        <w:top w:val="none" w:sz="0" w:space="0" w:color="auto"/>
        <w:left w:val="none" w:sz="0" w:space="0" w:color="auto"/>
        <w:bottom w:val="none" w:sz="0" w:space="0" w:color="auto"/>
        <w:right w:val="none" w:sz="0" w:space="0" w:color="auto"/>
      </w:divBdr>
    </w:div>
    <w:div w:id="1729037329">
      <w:bodyDiv w:val="1"/>
      <w:marLeft w:val="0"/>
      <w:marRight w:val="0"/>
      <w:marTop w:val="0"/>
      <w:marBottom w:val="0"/>
      <w:divBdr>
        <w:top w:val="none" w:sz="0" w:space="0" w:color="auto"/>
        <w:left w:val="none" w:sz="0" w:space="0" w:color="auto"/>
        <w:bottom w:val="none" w:sz="0" w:space="0" w:color="auto"/>
        <w:right w:val="none" w:sz="0" w:space="0" w:color="auto"/>
      </w:divBdr>
    </w:div>
    <w:div w:id="17320002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688714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7854110">
      <w:bodyDiv w:val="1"/>
      <w:marLeft w:val="0"/>
      <w:marRight w:val="0"/>
      <w:marTop w:val="0"/>
      <w:marBottom w:val="0"/>
      <w:divBdr>
        <w:top w:val="none" w:sz="0" w:space="0" w:color="auto"/>
        <w:left w:val="none" w:sz="0" w:space="0" w:color="auto"/>
        <w:bottom w:val="none" w:sz="0" w:space="0" w:color="auto"/>
        <w:right w:val="none" w:sz="0" w:space="0" w:color="auto"/>
      </w:divBdr>
    </w:div>
    <w:div w:id="2087022989">
      <w:bodyDiv w:val="1"/>
      <w:marLeft w:val="0"/>
      <w:marRight w:val="0"/>
      <w:marTop w:val="0"/>
      <w:marBottom w:val="0"/>
      <w:divBdr>
        <w:top w:val="none" w:sz="0" w:space="0" w:color="auto"/>
        <w:left w:val="none" w:sz="0" w:space="0" w:color="auto"/>
        <w:bottom w:val="none" w:sz="0" w:space="0" w:color="auto"/>
        <w:right w:val="none" w:sz="0" w:space="0" w:color="auto"/>
      </w:divBdr>
    </w:div>
    <w:div w:id="20954746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4593632">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69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8C4F5-ED7C-40AB-B173-7B44FFE6E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Pages>
  <Words>21981</Words>
  <Characters>125296</Characters>
  <Application>Microsoft Office Word</Application>
  <DocSecurity>0</DocSecurity>
  <Lines>1044</Lines>
  <Paragraphs>293</Paragraphs>
  <ScaleCrop>false</ScaleCrop>
  <HeadingPairs>
    <vt:vector size="6" baseType="variant">
      <vt:variant>
        <vt:lpstr>Название</vt:lpstr>
      </vt:variant>
      <vt:variant>
        <vt:i4>1</vt:i4>
      </vt:variant>
      <vt:variant>
        <vt:lpstr>Заголовки</vt:lpstr>
      </vt:variant>
      <vt:variant>
        <vt:i4>13</vt:i4>
      </vt:variant>
      <vt:variant>
        <vt:lpstr>Title</vt:lpstr>
      </vt:variant>
      <vt:variant>
        <vt:i4>1</vt:i4>
      </vt:variant>
    </vt:vector>
  </HeadingPairs>
  <TitlesOfParts>
    <vt:vector size="15" baseType="lpstr">
      <vt:lpstr/>
      <vt:lpstr>        </vt:lpstr>
      <vt:lpstr>        1.1 Գնման առարկա է հանդիսանում  «ՏԻԳՐԱՆ ՄԵԾ» ԱԿ ՓԲԸ կարիքների համար` «Դեղորայքի»</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146984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User</cp:lastModifiedBy>
  <cp:revision>56</cp:revision>
  <cp:lastPrinted>2023-02-17T11:28:00Z</cp:lastPrinted>
  <dcterms:created xsi:type="dcterms:W3CDTF">2022-10-31T10:53:00Z</dcterms:created>
  <dcterms:modified xsi:type="dcterms:W3CDTF">2024-07-18T12:49:00Z</dcterms:modified>
</cp:coreProperties>
</file>